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Title</w:t>
      </w:r>
      <w:r w:rsidRPr="00235EB1">
        <w:rPr>
          <w:rFonts w:ascii="Times New Roman" w:hAnsi="Times New Roman" w:cs="Times New Roman"/>
          <w:sz w:val="24"/>
          <w:szCs w:val="24"/>
        </w:rPr>
        <w:t>: Archives Assistant</w:t>
      </w: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Department</w:t>
      </w:r>
      <w:r w:rsidRPr="00235EB1">
        <w:rPr>
          <w:rFonts w:ascii="Times New Roman" w:hAnsi="Times New Roman" w:cs="Times New Roman"/>
          <w:sz w:val="24"/>
          <w:szCs w:val="24"/>
        </w:rPr>
        <w:t>: Collections</w:t>
      </w: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bCs/>
          <w:sz w:val="24"/>
          <w:szCs w:val="24"/>
        </w:rPr>
        <w:t>Status:</w:t>
      </w:r>
      <w:r w:rsidRPr="00235EB1">
        <w:rPr>
          <w:rFonts w:ascii="Times New Roman" w:hAnsi="Times New Roman" w:cs="Times New Roman"/>
          <w:sz w:val="24"/>
          <w:szCs w:val="24"/>
        </w:rPr>
        <w:t xml:space="preserve">  Temporary, Non-Exempt, Not Benefits Eligible</w:t>
      </w: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Supervisor</w:t>
      </w:r>
      <w:r w:rsidRPr="00235EB1">
        <w:rPr>
          <w:rFonts w:ascii="Times New Roman" w:hAnsi="Times New Roman" w:cs="Times New Roman"/>
          <w:sz w:val="24"/>
          <w:szCs w:val="24"/>
        </w:rPr>
        <w:t>: Archivist</w:t>
      </w:r>
    </w:p>
    <w:p w:rsidR="0020446E" w:rsidRPr="00235EB1" w:rsidRDefault="0020446E" w:rsidP="00235EB1">
      <w:pPr>
        <w:spacing w:after="0"/>
        <w:rPr>
          <w:rFonts w:ascii="Times New Roman" w:hAnsi="Times New Roman" w:cs="Times New Roman"/>
          <w:sz w:val="24"/>
          <w:szCs w:val="24"/>
        </w:rPr>
      </w:pP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Position Description</w:t>
      </w:r>
      <w:r w:rsidRPr="00235EB1">
        <w:rPr>
          <w:rFonts w:ascii="Times New Roman" w:hAnsi="Times New Roman" w:cs="Times New Roman"/>
          <w:sz w:val="24"/>
          <w:szCs w:val="24"/>
        </w:rPr>
        <w:t xml:space="preserve">: </w:t>
      </w: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sz w:val="24"/>
          <w:szCs w:val="24"/>
        </w:rPr>
        <w:t xml:space="preserve">Under the direction of the Archivist, the Archives Assistant will be responsible for assessing collection conditions, processing collections, and rehousing </w:t>
      </w:r>
      <w:r w:rsidR="00CB7C88" w:rsidRPr="00235EB1">
        <w:rPr>
          <w:rFonts w:ascii="Times New Roman" w:hAnsi="Times New Roman" w:cs="Times New Roman"/>
          <w:sz w:val="24"/>
          <w:szCs w:val="24"/>
        </w:rPr>
        <w:t xml:space="preserve">archives and </w:t>
      </w:r>
      <w:r w:rsidRPr="00235EB1">
        <w:rPr>
          <w:rFonts w:ascii="Times New Roman" w:hAnsi="Times New Roman" w:cs="Times New Roman"/>
          <w:sz w:val="24"/>
          <w:szCs w:val="24"/>
        </w:rPr>
        <w:t xml:space="preserve">photographic materials using appropriate archival practices and supplies. The Assistant will work with volunteers to </w:t>
      </w:r>
      <w:bookmarkStart w:id="0" w:name="_GoBack"/>
      <w:r w:rsidRPr="00235EB1">
        <w:rPr>
          <w:rFonts w:ascii="Times New Roman" w:hAnsi="Times New Roman" w:cs="Times New Roman"/>
          <w:sz w:val="24"/>
          <w:szCs w:val="24"/>
        </w:rPr>
        <w:t>complete all tasks associated with assigned projects.</w:t>
      </w:r>
    </w:p>
    <w:bookmarkEnd w:id="0"/>
    <w:p w:rsidR="0020446E" w:rsidRPr="00235EB1" w:rsidRDefault="0020446E" w:rsidP="00235EB1">
      <w:pPr>
        <w:spacing w:after="0"/>
        <w:rPr>
          <w:rFonts w:ascii="Times New Roman" w:hAnsi="Times New Roman" w:cs="Times New Roman"/>
          <w:sz w:val="24"/>
          <w:szCs w:val="24"/>
        </w:rPr>
      </w:pP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Major Tasks</w:t>
      </w:r>
      <w:r w:rsidRPr="00235EB1">
        <w:rPr>
          <w:rFonts w:ascii="Times New Roman" w:hAnsi="Times New Roman" w:cs="Times New Roman"/>
          <w:sz w:val="24"/>
          <w:szCs w:val="24"/>
        </w:rPr>
        <w:t xml:space="preserve">: </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Assist with processing archival collections.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Remove slides and/photographic material from current non-archival housing.</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Rehouse slides and/photographic material in polypropylene sleeves.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Document information from slides onto slide labels.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Place slide holders in appropriately labeled archival albums.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Return slides to archive storage and update locations.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Update metadata utilizing Excel spreadsheets.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Conduct initial inventories of collections.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Create and/or update descriptive finding-aids.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Assist with appraisal of archival collections.</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Assist with selecting books and journals for retention in the library using Collection Policy.</w:t>
      </w:r>
    </w:p>
    <w:p w:rsidR="00235EB1" w:rsidRPr="00235EB1" w:rsidRDefault="00235EB1" w:rsidP="00235EB1">
      <w:pPr>
        <w:pStyle w:val="ListParagraph"/>
        <w:numPr>
          <w:ilvl w:val="0"/>
          <w:numId w:val="3"/>
        </w:numPr>
        <w:spacing w:after="0" w:line="240" w:lineRule="auto"/>
        <w:rPr>
          <w:rFonts w:ascii="Times New Roman" w:hAnsi="Times New Roman" w:cs="Times New Roman"/>
          <w:sz w:val="24"/>
          <w:szCs w:val="24"/>
        </w:rPr>
      </w:pPr>
      <w:r w:rsidRPr="00235EB1">
        <w:rPr>
          <w:rFonts w:ascii="Times New Roman" w:hAnsi="Times New Roman" w:cs="Times New Roman"/>
          <w:sz w:val="24"/>
          <w:szCs w:val="24"/>
        </w:rPr>
        <w:t>Update information in ILS.</w:t>
      </w:r>
    </w:p>
    <w:p w:rsidR="00235EB1" w:rsidRPr="00235EB1" w:rsidRDefault="00235EB1" w:rsidP="00235EB1">
      <w:pPr>
        <w:spacing w:after="0" w:line="240" w:lineRule="auto"/>
        <w:rPr>
          <w:rFonts w:ascii="Times New Roman" w:hAnsi="Times New Roman" w:cs="Times New Roman"/>
          <w:sz w:val="24"/>
          <w:szCs w:val="24"/>
        </w:rPr>
      </w:pP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Education and Experience Requirements</w:t>
      </w:r>
      <w:r w:rsidRPr="00235EB1">
        <w:rPr>
          <w:rFonts w:ascii="Times New Roman" w:hAnsi="Times New Roman" w:cs="Times New Roman"/>
          <w:sz w:val="24"/>
          <w:szCs w:val="24"/>
        </w:rPr>
        <w:t>:</w:t>
      </w: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sz w:val="24"/>
          <w:szCs w:val="24"/>
        </w:rPr>
        <w:t>B.A or M.A. in Archives, Museum Studies, History or related field with one year of experience preferred.  Must be familiar with library and archive holdings.</w:t>
      </w:r>
    </w:p>
    <w:p w:rsidR="0020446E" w:rsidRPr="00235EB1" w:rsidRDefault="0020446E" w:rsidP="00235EB1">
      <w:pPr>
        <w:spacing w:after="0"/>
        <w:ind w:left="720"/>
        <w:rPr>
          <w:rFonts w:ascii="Times New Roman" w:hAnsi="Times New Roman" w:cs="Times New Roman"/>
          <w:sz w:val="24"/>
          <w:szCs w:val="24"/>
        </w:rPr>
      </w:pP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Abilities, Skills, and Knowledge</w:t>
      </w:r>
      <w:r w:rsidRPr="00235EB1">
        <w:rPr>
          <w:rFonts w:ascii="Times New Roman" w:hAnsi="Times New Roman" w:cs="Times New Roman"/>
          <w:sz w:val="24"/>
          <w:szCs w:val="24"/>
        </w:rPr>
        <w:t>:</w:t>
      </w: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sz w:val="24"/>
          <w:szCs w:val="24"/>
        </w:rPr>
        <w:t xml:space="preserve">Ideal candidate possesses archival experience in a museum setting, is familiar with records produced by natural science, cultural and fine arts sources.  Good organizational skills and attention to detail essential. Awareness of cultural sensitivity issues helpful.  Demonstrated ability to communicate, orally and in writing. </w:t>
      </w:r>
      <w:r w:rsidR="004951A6" w:rsidRPr="00235EB1">
        <w:rPr>
          <w:rFonts w:ascii="Times New Roman" w:hAnsi="Times New Roman" w:cs="Times New Roman"/>
          <w:sz w:val="24"/>
          <w:szCs w:val="24"/>
        </w:rPr>
        <w:t xml:space="preserve">Knowledge of Word, Excel, DACS, EAD, XML, and </w:t>
      </w:r>
      <w:proofErr w:type="spellStart"/>
      <w:r w:rsidR="004951A6" w:rsidRPr="00235EB1">
        <w:rPr>
          <w:rFonts w:ascii="Times New Roman" w:hAnsi="Times New Roman" w:cs="Times New Roman"/>
          <w:sz w:val="24"/>
          <w:szCs w:val="24"/>
        </w:rPr>
        <w:t>ResourceMate</w:t>
      </w:r>
      <w:proofErr w:type="spellEnd"/>
      <w:r w:rsidR="004951A6" w:rsidRPr="00235EB1">
        <w:rPr>
          <w:rFonts w:ascii="Times New Roman" w:hAnsi="Times New Roman" w:cs="Times New Roman"/>
          <w:sz w:val="24"/>
          <w:szCs w:val="24"/>
        </w:rPr>
        <w:t xml:space="preserve"> beneficial. </w:t>
      </w:r>
      <w:r w:rsidRPr="00235EB1">
        <w:rPr>
          <w:rFonts w:ascii="Times New Roman" w:hAnsi="Times New Roman" w:cs="Times New Roman"/>
          <w:sz w:val="24"/>
          <w:szCs w:val="24"/>
        </w:rPr>
        <w:t>Must be able to lift heavy containers (50lbs) and handle fragile items.</w:t>
      </w:r>
    </w:p>
    <w:p w:rsidR="0020446E" w:rsidRPr="00235EB1" w:rsidRDefault="0020446E" w:rsidP="00235EB1">
      <w:pPr>
        <w:spacing w:after="0"/>
        <w:ind w:left="720"/>
        <w:rPr>
          <w:rFonts w:ascii="Times New Roman" w:hAnsi="Times New Roman" w:cs="Times New Roman"/>
          <w:sz w:val="24"/>
          <w:szCs w:val="24"/>
        </w:rPr>
      </w:pPr>
    </w:p>
    <w:p w:rsidR="0020446E"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b/>
          <w:sz w:val="24"/>
          <w:szCs w:val="24"/>
        </w:rPr>
        <w:t>Working Conditions</w:t>
      </w:r>
      <w:r w:rsidRPr="00235EB1">
        <w:rPr>
          <w:rFonts w:ascii="Times New Roman" w:hAnsi="Times New Roman" w:cs="Times New Roman"/>
          <w:sz w:val="24"/>
          <w:szCs w:val="24"/>
        </w:rPr>
        <w:t xml:space="preserve">: </w:t>
      </w:r>
    </w:p>
    <w:p w:rsidR="009E4ED4" w:rsidRPr="00235EB1" w:rsidRDefault="0020446E" w:rsidP="00235EB1">
      <w:pPr>
        <w:spacing w:after="0"/>
        <w:rPr>
          <w:rFonts w:ascii="Times New Roman" w:hAnsi="Times New Roman" w:cs="Times New Roman"/>
          <w:sz w:val="24"/>
          <w:szCs w:val="24"/>
        </w:rPr>
      </w:pPr>
      <w:r w:rsidRPr="00235EB1">
        <w:rPr>
          <w:rFonts w:ascii="Times New Roman" w:hAnsi="Times New Roman" w:cs="Times New Roman"/>
          <w:sz w:val="24"/>
          <w:szCs w:val="24"/>
        </w:rPr>
        <w:t>Generally work indoors, usually between 9am and 5pm daily, Monday through Friday.</w:t>
      </w:r>
    </w:p>
    <w:p w:rsidR="00235EB1" w:rsidRDefault="00235EB1" w:rsidP="00235EB1">
      <w:pPr>
        <w:pStyle w:val="NormalWeb"/>
        <w:spacing w:before="0" w:beforeAutospacing="0" w:after="0" w:afterAutospacing="0"/>
        <w:rPr>
          <w:b/>
          <w:bCs/>
        </w:rPr>
      </w:pPr>
    </w:p>
    <w:p w:rsidR="00873FAE" w:rsidRPr="00235EB1" w:rsidRDefault="0020446E" w:rsidP="00235EB1">
      <w:pPr>
        <w:pStyle w:val="NormalWeb"/>
        <w:spacing w:before="0" w:beforeAutospacing="0" w:after="0" w:afterAutospacing="0"/>
      </w:pPr>
      <w:r w:rsidRPr="00235EB1">
        <w:rPr>
          <w:b/>
          <w:bCs/>
        </w:rPr>
        <w:lastRenderedPageBreak/>
        <w:t>Position contingent upon passing a satisfactory background check</w:t>
      </w:r>
      <w:r w:rsidR="009E4ED4" w:rsidRPr="00235EB1">
        <w:rPr>
          <w:b/>
          <w:bCs/>
        </w:rPr>
        <w:t>.</w:t>
      </w:r>
    </w:p>
    <w:sectPr w:rsidR="00873FAE" w:rsidRPr="00235E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72" w:rsidRDefault="00755872" w:rsidP="009E4ED4">
      <w:pPr>
        <w:spacing w:after="0" w:line="240" w:lineRule="auto"/>
      </w:pPr>
      <w:r>
        <w:separator/>
      </w:r>
    </w:p>
  </w:endnote>
  <w:endnote w:type="continuationSeparator" w:id="0">
    <w:p w:rsidR="00755872" w:rsidRDefault="00755872" w:rsidP="009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72" w:rsidRDefault="00755872" w:rsidP="009E4ED4">
      <w:pPr>
        <w:spacing w:after="0" w:line="240" w:lineRule="auto"/>
      </w:pPr>
      <w:r>
        <w:separator/>
      </w:r>
    </w:p>
  </w:footnote>
  <w:footnote w:type="continuationSeparator" w:id="0">
    <w:p w:rsidR="00755872" w:rsidRDefault="00755872" w:rsidP="009E4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EB1" w:rsidRDefault="00235EB1" w:rsidP="00235EB1">
    <w:pPr>
      <w:pStyle w:val="Header"/>
      <w:rPr>
        <w:ins w:id="1" w:author="Wes Murry" w:date="2017-01-23T10:14:00Z"/>
        <w:rFonts w:ascii="Times New Roman" w:hAnsi="Times New Roman"/>
        <w:sz w:val="24"/>
        <w:szCs w:val="24"/>
      </w:rPr>
    </w:pPr>
    <w:ins w:id="2" w:author="Wes Murry" w:date="2017-01-23T10:14:00Z">
      <w:r>
        <w:rPr>
          <w:noProof/>
        </w:rPr>
        <w:drawing>
          <wp:inline distT="0" distB="0" distL="0" distR="0">
            <wp:extent cx="1600200" cy="775335"/>
            <wp:effectExtent l="0" t="0" r="0" b="5715"/>
            <wp:docPr id="1" name="Picture 1" descr="High 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R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75335"/>
                    </a:xfrm>
                    <a:prstGeom prst="rect">
                      <a:avLst/>
                    </a:prstGeom>
                    <a:noFill/>
                    <a:ln>
                      <a:noFill/>
                    </a:ln>
                  </pic:spPr>
                </pic:pic>
              </a:graphicData>
            </a:graphic>
          </wp:inline>
        </w:drawing>
      </w:r>
    </w:ins>
  </w:p>
  <w:p w:rsidR="00235EB1" w:rsidRDefault="00235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44F"/>
    <w:multiLevelType w:val="hybridMultilevel"/>
    <w:tmpl w:val="A79ED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0C3EF9"/>
    <w:multiLevelType w:val="hybridMultilevel"/>
    <w:tmpl w:val="1312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029B9"/>
    <w:multiLevelType w:val="hybridMultilevel"/>
    <w:tmpl w:val="906AC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 Murry">
    <w15:presenceInfo w15:providerId="None" w15:userId="Wes Mu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E"/>
    <w:rsid w:val="000947D3"/>
    <w:rsid w:val="0020446E"/>
    <w:rsid w:val="00235EB1"/>
    <w:rsid w:val="004951A6"/>
    <w:rsid w:val="00755872"/>
    <w:rsid w:val="008E09EE"/>
    <w:rsid w:val="00987844"/>
    <w:rsid w:val="009E4ED4"/>
    <w:rsid w:val="00AA0DFA"/>
    <w:rsid w:val="00C06C51"/>
    <w:rsid w:val="00CB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DC23B8-759B-49D3-B455-F6CCD0AE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6E"/>
    <w:pPr>
      <w:spacing w:line="256" w:lineRule="auto"/>
    </w:pPr>
  </w:style>
  <w:style w:type="paragraph" w:styleId="Heading1">
    <w:name w:val="heading 1"/>
    <w:basedOn w:val="Normal"/>
    <w:next w:val="Normal"/>
    <w:link w:val="Heading1Char"/>
    <w:uiPriority w:val="9"/>
    <w:qFormat/>
    <w:rsid w:val="00204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0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446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E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ED4"/>
  </w:style>
  <w:style w:type="paragraph" w:styleId="Footer">
    <w:name w:val="footer"/>
    <w:basedOn w:val="Normal"/>
    <w:link w:val="FooterChar"/>
    <w:uiPriority w:val="99"/>
    <w:unhideWhenUsed/>
    <w:rsid w:val="009E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ED4"/>
  </w:style>
  <w:style w:type="paragraph" w:styleId="ListParagraph">
    <w:name w:val="List Paragraph"/>
    <w:basedOn w:val="Normal"/>
    <w:uiPriority w:val="34"/>
    <w:qFormat/>
    <w:rsid w:val="00235EB1"/>
    <w:pPr>
      <w:ind w:left="720"/>
      <w:contextualSpacing/>
    </w:pPr>
  </w:style>
  <w:style w:type="paragraph" w:styleId="Revision">
    <w:name w:val="Revision"/>
    <w:hidden/>
    <w:uiPriority w:val="99"/>
    <w:semiHidden/>
    <w:rsid w:val="00235EB1"/>
    <w:pPr>
      <w:spacing w:after="0" w:line="240" w:lineRule="auto"/>
    </w:pPr>
  </w:style>
  <w:style w:type="paragraph" w:styleId="BalloonText">
    <w:name w:val="Balloon Text"/>
    <w:basedOn w:val="Normal"/>
    <w:link w:val="BalloonTextChar"/>
    <w:uiPriority w:val="99"/>
    <w:semiHidden/>
    <w:unhideWhenUsed/>
    <w:rsid w:val="00235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E4C5-E7BD-4933-8082-E351B806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San Roman</dc:creator>
  <cp:keywords/>
  <dc:description/>
  <cp:lastModifiedBy>Wes Murry</cp:lastModifiedBy>
  <cp:revision>2</cp:revision>
  <dcterms:created xsi:type="dcterms:W3CDTF">2017-01-26T20:24:00Z</dcterms:created>
  <dcterms:modified xsi:type="dcterms:W3CDTF">2017-01-26T20:24:00Z</dcterms:modified>
</cp:coreProperties>
</file>