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E2D1" w14:textId="3A41D94D" w:rsidR="002F241E" w:rsidRPr="00C027FC" w:rsidDel="003C3EF9" w:rsidRDefault="002F241E" w:rsidP="002F241E">
      <w:pPr>
        <w:rPr>
          <w:b/>
        </w:rPr>
      </w:pPr>
      <w:moveFromRangeStart w:id="0" w:author="Jill Thomas" w:date="2019-05-01T11:56:00Z" w:name="move7604187"/>
      <w:moveFrom w:id="1" w:author="Jill Thomas" w:date="2019-05-01T11:56:00Z">
        <w:r w:rsidRPr="007D616A" w:rsidDel="003C3EF9">
          <w:rPr>
            <w:sz w:val="23"/>
            <w:szCs w:val="23"/>
          </w:rPr>
          <w:t>A National Medal winner, the Museum of Northern Arizona (MNA) has been celebrating the Colorado Plateau’s natural and cultural heritage since 1928. Our 200-acre research campus includes a Museum showcasing the geology, anthropology and art of the region as well as state of the art research and collections facilities. MNA’s renowned and award-winning Heritage Festivals of Arts &amp; Culture (Zuni, Hopi, Navajo, and Celebraciones) draw thousands of national and international visitors. The Museum works in collaboration with native peoples of the region to protect and foster their cultures, traditions, and beliefs by encouraging artistic expression and supporting, empowering, and educating visitors about their art and culture.</w:t>
        </w:r>
      </w:moveFrom>
    </w:p>
    <w:moveFromRangeEnd w:id="0"/>
    <w:p w14:paraId="5CBE4A69" w14:textId="54A75C70" w:rsidR="002F241E" w:rsidRPr="007D616A" w:rsidDel="003C3EF9" w:rsidRDefault="002F241E" w:rsidP="002F241E">
      <w:pPr>
        <w:rPr>
          <w:del w:id="2" w:author="Jill Thomas" w:date="2019-05-01T11:59:00Z"/>
          <w:szCs w:val="20"/>
        </w:rPr>
      </w:pPr>
    </w:p>
    <w:p w14:paraId="0B3979DC" w14:textId="77777777" w:rsidR="002F241E" w:rsidRPr="003C3EF9" w:rsidRDefault="002F241E" w:rsidP="002F241E">
      <w:pPr>
        <w:rPr>
          <w:rFonts w:asciiTheme="minorHAnsi" w:hAnsiTheme="minorHAnsi"/>
          <w:sz w:val="22"/>
          <w:szCs w:val="22"/>
          <w:rPrChange w:id="3" w:author="Jill Thomas" w:date="2019-05-01T11:59:00Z">
            <w:rPr/>
          </w:rPrChange>
        </w:rPr>
      </w:pPr>
      <w:r w:rsidRPr="003C3EF9">
        <w:rPr>
          <w:rFonts w:asciiTheme="minorHAnsi" w:hAnsiTheme="minorHAnsi"/>
          <w:b/>
          <w:bCs/>
          <w:sz w:val="22"/>
          <w:szCs w:val="22"/>
          <w:rPrChange w:id="4" w:author="Jill Thomas" w:date="2019-05-01T11:59:00Z">
            <w:rPr>
              <w:b/>
              <w:bCs/>
              <w:sz w:val="22"/>
              <w:szCs w:val="22"/>
            </w:rPr>
          </w:rPrChange>
        </w:rPr>
        <w:t>Title</w:t>
      </w:r>
      <w:r w:rsidRPr="003C3EF9">
        <w:rPr>
          <w:rFonts w:asciiTheme="minorHAnsi" w:hAnsiTheme="minorHAnsi"/>
          <w:sz w:val="22"/>
          <w:szCs w:val="22"/>
          <w:rPrChange w:id="5" w:author="Jill Thomas" w:date="2019-05-01T11:59:00Z">
            <w:rPr>
              <w:sz w:val="22"/>
              <w:szCs w:val="22"/>
            </w:rPr>
          </w:rPrChange>
        </w:rPr>
        <w:t xml:space="preserve">: Colton Community Garden Coordinator </w:t>
      </w:r>
    </w:p>
    <w:p w14:paraId="3704ACFD" w14:textId="77777777" w:rsidR="002F241E" w:rsidRPr="003C3EF9" w:rsidRDefault="002F241E" w:rsidP="002F241E">
      <w:pPr>
        <w:rPr>
          <w:rFonts w:asciiTheme="minorHAnsi" w:hAnsiTheme="minorHAnsi"/>
          <w:sz w:val="22"/>
          <w:szCs w:val="22"/>
          <w:rPrChange w:id="6" w:author="Jill Thomas" w:date="2019-05-01T11:59:00Z">
            <w:rPr>
              <w:sz w:val="22"/>
              <w:szCs w:val="22"/>
            </w:rPr>
          </w:rPrChange>
        </w:rPr>
      </w:pPr>
      <w:r w:rsidRPr="003C3EF9">
        <w:rPr>
          <w:rFonts w:asciiTheme="minorHAnsi" w:hAnsiTheme="minorHAnsi"/>
          <w:b/>
          <w:bCs/>
          <w:sz w:val="22"/>
          <w:szCs w:val="22"/>
          <w:rPrChange w:id="7" w:author="Jill Thomas" w:date="2019-05-01T11:59:00Z">
            <w:rPr>
              <w:b/>
              <w:bCs/>
              <w:sz w:val="22"/>
              <w:szCs w:val="22"/>
            </w:rPr>
          </w:rPrChange>
        </w:rPr>
        <w:t>Department</w:t>
      </w:r>
      <w:r w:rsidRPr="003C3EF9">
        <w:rPr>
          <w:rFonts w:asciiTheme="minorHAnsi" w:hAnsiTheme="minorHAnsi"/>
          <w:sz w:val="22"/>
          <w:szCs w:val="22"/>
          <w:rPrChange w:id="8" w:author="Jill Thomas" w:date="2019-05-01T11:59:00Z">
            <w:rPr>
              <w:sz w:val="22"/>
              <w:szCs w:val="22"/>
            </w:rPr>
          </w:rPrChange>
        </w:rPr>
        <w:t>: Botany</w:t>
      </w:r>
    </w:p>
    <w:p w14:paraId="496D2500" w14:textId="77777777" w:rsidR="002F241E" w:rsidRPr="003C3EF9" w:rsidRDefault="002F241E" w:rsidP="002F241E">
      <w:pPr>
        <w:rPr>
          <w:rFonts w:asciiTheme="minorHAnsi" w:hAnsiTheme="minorHAnsi"/>
          <w:sz w:val="22"/>
          <w:szCs w:val="22"/>
          <w:rPrChange w:id="9" w:author="Jill Thomas" w:date="2019-05-01T11:59:00Z">
            <w:rPr/>
          </w:rPrChange>
        </w:rPr>
      </w:pPr>
      <w:r w:rsidRPr="003C3EF9">
        <w:rPr>
          <w:rFonts w:asciiTheme="minorHAnsi" w:hAnsiTheme="minorHAnsi"/>
          <w:b/>
          <w:bCs/>
          <w:sz w:val="22"/>
          <w:szCs w:val="22"/>
          <w:rPrChange w:id="10" w:author="Jill Thomas" w:date="2019-05-01T11:59:00Z">
            <w:rPr>
              <w:b/>
              <w:bCs/>
              <w:sz w:val="22"/>
              <w:szCs w:val="22"/>
            </w:rPr>
          </w:rPrChange>
        </w:rPr>
        <w:t>Status</w:t>
      </w:r>
      <w:r w:rsidRPr="003C3EF9">
        <w:rPr>
          <w:rFonts w:asciiTheme="minorHAnsi" w:hAnsiTheme="minorHAnsi"/>
          <w:sz w:val="22"/>
          <w:szCs w:val="22"/>
          <w:rPrChange w:id="11" w:author="Jill Thomas" w:date="2019-05-01T11:59:00Z">
            <w:rPr>
              <w:sz w:val="22"/>
              <w:szCs w:val="22"/>
            </w:rPr>
          </w:rPrChange>
        </w:rPr>
        <w:t>:  Part-Time Volunteer</w:t>
      </w:r>
    </w:p>
    <w:p w14:paraId="7B314896" w14:textId="77777777" w:rsidR="002F241E" w:rsidRPr="003C3EF9" w:rsidRDefault="002F241E" w:rsidP="002F241E">
      <w:pPr>
        <w:rPr>
          <w:ins w:id="12" w:author="Jill Thomas" w:date="2019-05-01T11:56:00Z"/>
          <w:rFonts w:asciiTheme="minorHAnsi" w:hAnsiTheme="minorHAnsi"/>
          <w:sz w:val="22"/>
          <w:szCs w:val="22"/>
          <w:rPrChange w:id="13" w:author="Jill Thomas" w:date="2019-05-01T11:59:00Z">
            <w:rPr>
              <w:ins w:id="14" w:author="Jill Thomas" w:date="2019-05-01T11:56:00Z"/>
              <w:sz w:val="22"/>
              <w:szCs w:val="22"/>
            </w:rPr>
          </w:rPrChange>
        </w:rPr>
      </w:pPr>
      <w:r w:rsidRPr="003C3EF9">
        <w:rPr>
          <w:rFonts w:asciiTheme="minorHAnsi" w:hAnsiTheme="minorHAnsi"/>
          <w:b/>
          <w:bCs/>
          <w:sz w:val="22"/>
          <w:szCs w:val="22"/>
          <w:rPrChange w:id="15" w:author="Jill Thomas" w:date="2019-05-01T11:59:00Z">
            <w:rPr>
              <w:b/>
              <w:bCs/>
              <w:sz w:val="22"/>
              <w:szCs w:val="22"/>
            </w:rPr>
          </w:rPrChange>
        </w:rPr>
        <w:t>Supervisor</w:t>
      </w:r>
      <w:r w:rsidRPr="003C3EF9">
        <w:rPr>
          <w:rFonts w:asciiTheme="minorHAnsi" w:hAnsiTheme="minorHAnsi"/>
          <w:sz w:val="22"/>
          <w:szCs w:val="22"/>
          <w:rPrChange w:id="16" w:author="Jill Thomas" w:date="2019-05-01T11:59:00Z">
            <w:rPr>
              <w:sz w:val="22"/>
              <w:szCs w:val="22"/>
            </w:rPr>
          </w:rPrChange>
        </w:rPr>
        <w:t>: Botany Research Specialist &amp; Colton Garden Farm Manager</w:t>
      </w:r>
    </w:p>
    <w:p w14:paraId="299EA96A" w14:textId="77777777" w:rsidR="003C3EF9" w:rsidRPr="003C3EF9" w:rsidRDefault="003C3EF9" w:rsidP="002F241E">
      <w:pPr>
        <w:rPr>
          <w:rFonts w:asciiTheme="minorHAnsi" w:hAnsiTheme="minorHAnsi"/>
          <w:sz w:val="22"/>
          <w:szCs w:val="22"/>
          <w:rPrChange w:id="17" w:author="Jill Thomas" w:date="2019-05-01T11:59:00Z">
            <w:rPr/>
          </w:rPrChange>
        </w:rPr>
      </w:pPr>
    </w:p>
    <w:p w14:paraId="573BBBC0" w14:textId="77777777" w:rsidR="003C3EF9" w:rsidRPr="003C3EF9" w:rsidRDefault="003C3EF9" w:rsidP="003C3EF9">
      <w:pPr>
        <w:rPr>
          <w:rFonts w:asciiTheme="minorHAnsi" w:hAnsiTheme="minorHAnsi"/>
          <w:b/>
          <w:sz w:val="22"/>
          <w:szCs w:val="22"/>
          <w:rPrChange w:id="18" w:author="Jill Thomas" w:date="2019-05-01T11:59:00Z">
            <w:rPr>
              <w:b/>
            </w:rPr>
          </w:rPrChange>
        </w:rPr>
      </w:pPr>
      <w:moveToRangeStart w:id="19" w:author="Jill Thomas" w:date="2019-05-01T11:56:00Z" w:name="move7604187"/>
      <w:moveTo w:id="20" w:author="Jill Thomas" w:date="2019-05-01T11:56:00Z">
        <w:r w:rsidRPr="003C3EF9">
          <w:rPr>
            <w:rFonts w:asciiTheme="minorHAnsi" w:hAnsiTheme="minorHAnsi"/>
            <w:sz w:val="22"/>
            <w:szCs w:val="22"/>
            <w:rPrChange w:id="21" w:author="Jill Thomas" w:date="2019-05-01T11:59:00Z">
              <w:rPr>
                <w:sz w:val="23"/>
                <w:szCs w:val="23"/>
              </w:rPr>
            </w:rPrChange>
          </w:rPr>
          <w:t xml:space="preserve">A National Medal winner, the Museum of Northern Arizona (MNA) has been celebrating the Colorado Plateau’s natural and cultural heritage since 1928. Our 200-acre research campus includes a Museum showcasing the geology, anthropology and art of the region as well as state of the art research and collections facilities. MNA’s renowned and award-winning Heritage Festivals of Arts &amp; Culture (Zuni, Hopi, Navajo, and </w:t>
        </w:r>
        <w:proofErr w:type="spellStart"/>
        <w:r w:rsidRPr="003C3EF9">
          <w:rPr>
            <w:rFonts w:asciiTheme="minorHAnsi" w:hAnsiTheme="minorHAnsi"/>
            <w:sz w:val="22"/>
            <w:szCs w:val="22"/>
            <w:rPrChange w:id="22" w:author="Jill Thomas" w:date="2019-05-01T11:59:00Z">
              <w:rPr>
                <w:sz w:val="23"/>
                <w:szCs w:val="23"/>
              </w:rPr>
            </w:rPrChange>
          </w:rPr>
          <w:t>Celebraciones</w:t>
        </w:r>
        <w:proofErr w:type="spellEnd"/>
        <w:r w:rsidRPr="003C3EF9">
          <w:rPr>
            <w:rFonts w:asciiTheme="minorHAnsi" w:hAnsiTheme="minorHAnsi"/>
            <w:sz w:val="22"/>
            <w:szCs w:val="22"/>
            <w:rPrChange w:id="23" w:author="Jill Thomas" w:date="2019-05-01T11:59:00Z">
              <w:rPr>
                <w:sz w:val="23"/>
                <w:szCs w:val="23"/>
              </w:rPr>
            </w:rPrChange>
          </w:rPr>
          <w:t>) draw thousands of national and international visitors. The Museum works in collaboration with native peoples of the region to protect and foster their cultures, traditions, and beliefs by encouraging artistic expression and supporting, empowering, and educating visitors about their art and culture.</w:t>
        </w:r>
      </w:moveTo>
    </w:p>
    <w:moveToRangeEnd w:id="19"/>
    <w:p w14:paraId="2CBAAFA9" w14:textId="77777777" w:rsidR="002F241E" w:rsidRPr="003C3EF9" w:rsidRDefault="002F241E" w:rsidP="002F241E">
      <w:pPr>
        <w:rPr>
          <w:rFonts w:asciiTheme="minorHAnsi" w:hAnsiTheme="minorHAnsi"/>
          <w:sz w:val="22"/>
          <w:szCs w:val="22"/>
          <w:rPrChange w:id="24" w:author="Jill Thomas" w:date="2019-05-01T11:59:00Z">
            <w:rPr>
              <w:rFonts w:ascii="Georgia" w:hAnsi="Georgia"/>
              <w:sz w:val="20"/>
              <w:szCs w:val="20"/>
            </w:rPr>
          </w:rPrChange>
        </w:rPr>
      </w:pPr>
    </w:p>
    <w:p w14:paraId="10F1A1F7" w14:textId="1EB9114B" w:rsidR="002F241E" w:rsidRPr="003C3EF9" w:rsidRDefault="002F241E" w:rsidP="002F241E">
      <w:pPr>
        <w:pStyle w:val="NoSpacing"/>
        <w:rPr>
          <w:rFonts w:asciiTheme="minorHAnsi" w:hAnsiTheme="minorHAnsi"/>
          <w:b/>
          <w:sz w:val="22"/>
          <w:szCs w:val="22"/>
          <w:rPrChange w:id="25" w:author="Jill Thomas" w:date="2019-05-01T11:59:00Z">
            <w:rPr>
              <w:b/>
            </w:rPr>
          </w:rPrChange>
        </w:rPr>
      </w:pPr>
      <w:r w:rsidRPr="003C3EF9">
        <w:rPr>
          <w:rFonts w:asciiTheme="minorHAnsi" w:hAnsiTheme="minorHAnsi"/>
          <w:b/>
          <w:sz w:val="22"/>
          <w:szCs w:val="22"/>
          <w:rPrChange w:id="26" w:author="Jill Thomas" w:date="2019-05-01T11:59:00Z">
            <w:rPr>
              <w:b/>
            </w:rPr>
          </w:rPrChange>
        </w:rPr>
        <w:t xml:space="preserve">Position description: </w:t>
      </w:r>
      <w:r w:rsidRPr="003C3EF9">
        <w:rPr>
          <w:rFonts w:asciiTheme="minorHAnsi" w:hAnsiTheme="minorHAnsi"/>
          <w:color w:val="000000"/>
          <w:sz w:val="22"/>
          <w:szCs w:val="22"/>
          <w:rPrChange w:id="27" w:author="Jill Thomas" w:date="2019-05-01T11:59:00Z">
            <w:rPr>
              <w:color w:val="000000"/>
            </w:rPr>
          </w:rPrChange>
        </w:rPr>
        <w:t xml:space="preserve">The Colton </w:t>
      </w:r>
      <w:ins w:id="28" w:author="Jill Thomas" w:date="2019-05-01T11:56:00Z">
        <w:r w:rsidR="003C3EF9" w:rsidRPr="003C3EF9">
          <w:rPr>
            <w:rFonts w:asciiTheme="minorHAnsi" w:hAnsiTheme="minorHAnsi"/>
            <w:color w:val="000000"/>
            <w:sz w:val="22"/>
            <w:szCs w:val="22"/>
            <w:rPrChange w:id="29" w:author="Jill Thomas" w:date="2019-05-01T11:59:00Z">
              <w:rPr>
                <w:color w:val="000000"/>
              </w:rPr>
            </w:rPrChange>
          </w:rPr>
          <w:t xml:space="preserve">Community </w:t>
        </w:r>
      </w:ins>
      <w:r w:rsidRPr="003C3EF9">
        <w:rPr>
          <w:rFonts w:asciiTheme="minorHAnsi" w:hAnsiTheme="minorHAnsi"/>
          <w:color w:val="000000"/>
          <w:sz w:val="22"/>
          <w:szCs w:val="22"/>
          <w:rPrChange w:id="30" w:author="Jill Thomas" w:date="2019-05-01T11:59:00Z">
            <w:rPr>
              <w:color w:val="000000"/>
            </w:rPr>
          </w:rPrChange>
        </w:rPr>
        <w:t>Garden C</w:t>
      </w:r>
      <w:ins w:id="31" w:author="Jill Thomas" w:date="2019-05-01T11:56:00Z">
        <w:r w:rsidR="003C3EF9" w:rsidRPr="003C3EF9">
          <w:rPr>
            <w:rFonts w:asciiTheme="minorHAnsi" w:hAnsiTheme="minorHAnsi"/>
            <w:color w:val="000000"/>
            <w:sz w:val="22"/>
            <w:szCs w:val="22"/>
            <w:rPrChange w:id="32" w:author="Jill Thomas" w:date="2019-05-01T11:59:00Z">
              <w:rPr>
                <w:color w:val="000000"/>
              </w:rPr>
            </w:rPrChange>
          </w:rPr>
          <w:t xml:space="preserve">oordinator </w:t>
        </w:r>
      </w:ins>
      <w:del w:id="33" w:author="Jill Thomas" w:date="2019-05-01T11:56:00Z">
        <w:r w:rsidRPr="003C3EF9" w:rsidDel="003C3EF9">
          <w:rPr>
            <w:rFonts w:asciiTheme="minorHAnsi" w:hAnsiTheme="minorHAnsi"/>
            <w:color w:val="000000"/>
            <w:sz w:val="22"/>
            <w:szCs w:val="22"/>
            <w:rPrChange w:id="34" w:author="Jill Thomas" w:date="2019-05-01T11:59:00Z">
              <w:rPr>
                <w:color w:val="000000"/>
              </w:rPr>
            </w:rPrChange>
          </w:rPr>
          <w:delText>aretaker</w:delText>
        </w:r>
      </w:del>
      <w:r w:rsidRPr="003C3EF9">
        <w:rPr>
          <w:rFonts w:asciiTheme="minorHAnsi" w:hAnsiTheme="minorHAnsi"/>
          <w:color w:val="000000"/>
          <w:sz w:val="22"/>
          <w:szCs w:val="22"/>
          <w:rPrChange w:id="35" w:author="Jill Thomas" w:date="2019-05-01T11:59:00Z">
            <w:rPr>
              <w:color w:val="000000"/>
            </w:rPr>
          </w:rPrChange>
        </w:rPr>
        <w:t xml:space="preserve"> is responsible for coordination of volunteers in the garden, volunteer communications, volunteer hour tracking and ongoing garden care including: planting, weeding, compost management and watering. This position will work collaboratively with the Botany Research Specialist, Garden Farm Manager, and garden volunteers to maintain a productive vegetable and demonstration garden at the museum. </w:t>
      </w:r>
    </w:p>
    <w:p w14:paraId="20DF43B8" w14:textId="77777777" w:rsidR="002F241E" w:rsidRPr="003C3EF9" w:rsidRDefault="002F241E" w:rsidP="002F241E">
      <w:pPr>
        <w:pStyle w:val="NoSpacing"/>
        <w:rPr>
          <w:rFonts w:asciiTheme="minorHAnsi" w:hAnsiTheme="minorHAnsi"/>
          <w:b/>
          <w:sz w:val="22"/>
          <w:szCs w:val="22"/>
          <w:rPrChange w:id="36" w:author="Jill Thomas" w:date="2019-05-01T11:59:00Z">
            <w:rPr>
              <w:b/>
            </w:rPr>
          </w:rPrChange>
        </w:rPr>
      </w:pPr>
    </w:p>
    <w:p w14:paraId="3035AC28" w14:textId="77777777" w:rsidR="002F241E" w:rsidRPr="003C3EF9" w:rsidRDefault="002F241E" w:rsidP="002F241E">
      <w:pPr>
        <w:widowControl w:val="0"/>
        <w:autoSpaceDE w:val="0"/>
        <w:autoSpaceDN w:val="0"/>
        <w:adjustRightInd w:val="0"/>
        <w:rPr>
          <w:rFonts w:asciiTheme="minorHAnsi" w:hAnsiTheme="minorHAnsi" w:cs="Times"/>
          <w:b/>
          <w:color w:val="262626"/>
          <w:sz w:val="22"/>
          <w:szCs w:val="22"/>
          <w:rPrChange w:id="37" w:author="Jill Thomas" w:date="2019-05-01T11:59:00Z">
            <w:rPr>
              <w:rFonts w:ascii="Times" w:hAnsi="Times" w:cs="Times"/>
              <w:b/>
              <w:color w:val="262626"/>
            </w:rPr>
          </w:rPrChange>
        </w:rPr>
      </w:pPr>
      <w:r w:rsidRPr="003C3EF9">
        <w:rPr>
          <w:rFonts w:asciiTheme="minorHAnsi" w:hAnsiTheme="minorHAnsi" w:cs="Times"/>
          <w:b/>
          <w:color w:val="262626"/>
          <w:sz w:val="22"/>
          <w:szCs w:val="22"/>
          <w:rPrChange w:id="38" w:author="Jill Thomas" w:date="2019-05-01T11:59:00Z">
            <w:rPr>
              <w:rFonts w:ascii="Times" w:hAnsi="Times" w:cs="Times"/>
              <w:b/>
              <w:color w:val="262626"/>
            </w:rPr>
          </w:rPrChange>
        </w:rPr>
        <w:t>Major Tasks and Responsibilities:</w:t>
      </w:r>
    </w:p>
    <w:p w14:paraId="161A4ADB" w14:textId="14F255E9" w:rsidR="002F241E" w:rsidRPr="003C3EF9" w:rsidRDefault="002F241E">
      <w:pPr>
        <w:pStyle w:val="ListParagraph"/>
        <w:widowControl w:val="0"/>
        <w:numPr>
          <w:ilvl w:val="0"/>
          <w:numId w:val="1"/>
        </w:numPr>
        <w:autoSpaceDE w:val="0"/>
        <w:autoSpaceDN w:val="0"/>
        <w:adjustRightInd w:val="0"/>
        <w:rPr>
          <w:rFonts w:asciiTheme="minorHAnsi" w:hAnsiTheme="minorHAnsi" w:cs="Times"/>
          <w:color w:val="000000" w:themeColor="text1"/>
          <w:sz w:val="22"/>
          <w:szCs w:val="22"/>
          <w:rPrChange w:id="39" w:author="Jill Thomas" w:date="2019-05-01T11:59:00Z">
            <w:rPr>
              <w:rFonts w:ascii="Times" w:hAnsi="Times" w:cs="Times"/>
              <w:color w:val="000000" w:themeColor="text1"/>
            </w:rPr>
          </w:rPrChange>
        </w:rPr>
      </w:pPr>
      <w:r w:rsidRPr="003C3EF9">
        <w:rPr>
          <w:rFonts w:asciiTheme="minorHAnsi" w:hAnsiTheme="minorHAnsi" w:cs="Times"/>
          <w:color w:val="262626"/>
          <w:sz w:val="22"/>
          <w:szCs w:val="22"/>
          <w:rPrChange w:id="40" w:author="Jill Thomas" w:date="2019-05-01T11:59:00Z">
            <w:rPr>
              <w:rFonts w:ascii="Times" w:hAnsi="Times" w:cs="Times"/>
              <w:color w:val="262626"/>
            </w:rPr>
          </w:rPrChange>
        </w:rPr>
        <w:t xml:space="preserve">Garden Maintenance – will harvest, distribute food harvested, manage irrigation in CCG </w:t>
      </w:r>
      <w:r w:rsidR="00CC0E54" w:rsidRPr="003C3EF9">
        <w:rPr>
          <w:rFonts w:asciiTheme="minorHAnsi" w:hAnsiTheme="minorHAnsi" w:cs="Times"/>
          <w:color w:val="000000" w:themeColor="text1"/>
          <w:sz w:val="22"/>
          <w:szCs w:val="22"/>
          <w:rPrChange w:id="41" w:author="Jill Thomas" w:date="2019-05-01T11:59:00Z">
            <w:rPr>
              <w:rFonts w:ascii="Times" w:hAnsi="Times" w:cs="Times"/>
              <w:color w:val="000000" w:themeColor="text1"/>
            </w:rPr>
          </w:rPrChange>
        </w:rPr>
        <w:t xml:space="preserve">and native plants </w:t>
      </w:r>
      <w:r w:rsidRPr="003C3EF9">
        <w:rPr>
          <w:rFonts w:asciiTheme="minorHAnsi" w:hAnsiTheme="minorHAnsi" w:cs="Times"/>
          <w:color w:val="000000" w:themeColor="text1"/>
          <w:sz w:val="22"/>
          <w:szCs w:val="22"/>
          <w:rPrChange w:id="42" w:author="Jill Thomas" w:date="2019-05-01T11:59:00Z">
            <w:rPr>
              <w:rFonts w:ascii="Times" w:hAnsi="Times" w:cs="Times"/>
              <w:color w:val="000000" w:themeColor="text1"/>
            </w:rPr>
          </w:rPrChange>
        </w:rPr>
        <w:t>demo section</w:t>
      </w:r>
      <w:r w:rsidR="00CC0E54" w:rsidRPr="003C3EF9">
        <w:rPr>
          <w:rFonts w:asciiTheme="minorHAnsi" w:hAnsiTheme="minorHAnsi" w:cs="Times"/>
          <w:color w:val="000000" w:themeColor="text1"/>
          <w:sz w:val="22"/>
          <w:szCs w:val="22"/>
          <w:rPrChange w:id="43" w:author="Jill Thomas" w:date="2019-05-01T11:59:00Z">
            <w:rPr>
              <w:rFonts w:ascii="Times" w:hAnsi="Times" w:cs="Times"/>
              <w:color w:val="000000" w:themeColor="text1"/>
            </w:rPr>
          </w:rPrChange>
        </w:rPr>
        <w:t>s</w:t>
      </w:r>
      <w:r w:rsidRPr="003C3EF9">
        <w:rPr>
          <w:rFonts w:asciiTheme="minorHAnsi" w:hAnsiTheme="minorHAnsi" w:cs="Times"/>
          <w:color w:val="000000" w:themeColor="text1"/>
          <w:sz w:val="22"/>
          <w:szCs w:val="22"/>
          <w:rPrChange w:id="44" w:author="Jill Thomas" w:date="2019-05-01T11:59:00Z">
            <w:rPr>
              <w:rFonts w:ascii="Times" w:hAnsi="Times" w:cs="Times"/>
              <w:color w:val="000000" w:themeColor="text1"/>
            </w:rPr>
          </w:rPrChange>
        </w:rPr>
        <w:t xml:space="preserve">, </w:t>
      </w:r>
      <w:r w:rsidR="4C67A8A4" w:rsidRPr="003C3EF9">
        <w:rPr>
          <w:rFonts w:asciiTheme="minorHAnsi" w:hAnsiTheme="minorHAnsi" w:cs="Times"/>
          <w:color w:val="000000" w:themeColor="text1"/>
          <w:sz w:val="22"/>
          <w:szCs w:val="22"/>
          <w:rPrChange w:id="45" w:author="Jill Thomas" w:date="2019-05-01T11:59:00Z">
            <w:rPr>
              <w:rFonts w:ascii="Times" w:hAnsi="Times" w:cs="Times"/>
              <w:color w:val="000000" w:themeColor="text1"/>
            </w:rPr>
          </w:rPrChange>
        </w:rPr>
        <w:t xml:space="preserve">keep </w:t>
      </w:r>
      <w:r w:rsidR="5EBA04AA" w:rsidRPr="003C3EF9">
        <w:rPr>
          <w:rFonts w:asciiTheme="minorHAnsi" w:hAnsiTheme="minorHAnsi" w:cs="Times"/>
          <w:color w:val="000000" w:themeColor="text1"/>
          <w:sz w:val="22"/>
          <w:szCs w:val="22"/>
          <w:rPrChange w:id="46" w:author="Jill Thomas" w:date="2019-05-01T11:59:00Z">
            <w:rPr>
              <w:rFonts w:ascii="Times" w:hAnsi="Times" w:cs="Times"/>
              <w:color w:val="000000" w:themeColor="text1"/>
            </w:rPr>
          </w:rPrChange>
        </w:rPr>
        <w:t>plants in the greenhouse and the hoop house watered and free of pests</w:t>
      </w:r>
      <w:r w:rsidR="4C67A8A4" w:rsidRPr="003C3EF9">
        <w:rPr>
          <w:rFonts w:asciiTheme="minorHAnsi" w:hAnsiTheme="minorHAnsi" w:cs="Times"/>
          <w:color w:val="000000" w:themeColor="text1"/>
          <w:sz w:val="22"/>
          <w:szCs w:val="22"/>
          <w:rPrChange w:id="47" w:author="Jill Thomas" w:date="2019-05-01T11:59:00Z">
            <w:rPr>
              <w:rFonts w:ascii="Times" w:hAnsi="Times" w:cs="Times"/>
              <w:color w:val="000000" w:themeColor="text1"/>
            </w:rPr>
          </w:rPrChange>
        </w:rPr>
        <w:t xml:space="preserve">, </w:t>
      </w:r>
      <w:r w:rsidR="6454B719" w:rsidRPr="003C3EF9">
        <w:rPr>
          <w:rFonts w:asciiTheme="minorHAnsi" w:hAnsiTheme="minorHAnsi" w:cs="Times"/>
          <w:color w:val="000000" w:themeColor="text1"/>
          <w:sz w:val="22"/>
          <w:szCs w:val="22"/>
          <w:rPrChange w:id="48" w:author="Jill Thomas" w:date="2019-05-01T11:59:00Z">
            <w:rPr>
              <w:rFonts w:ascii="Times" w:hAnsi="Times" w:cs="Times"/>
              <w:color w:val="000000" w:themeColor="text1"/>
            </w:rPr>
          </w:rPrChange>
        </w:rPr>
        <w:t xml:space="preserve">ventilate greenhouse and hoop house, </w:t>
      </w:r>
      <w:r w:rsidR="4C67A8A4" w:rsidRPr="003C3EF9">
        <w:rPr>
          <w:rFonts w:asciiTheme="minorHAnsi" w:hAnsiTheme="minorHAnsi" w:cs="Times"/>
          <w:color w:val="000000" w:themeColor="text1"/>
          <w:sz w:val="22"/>
          <w:szCs w:val="22"/>
          <w:rPrChange w:id="49" w:author="Jill Thomas" w:date="2019-05-01T11:59:00Z">
            <w:rPr>
              <w:rFonts w:ascii="Times" w:hAnsi="Times" w:cs="Times"/>
              <w:color w:val="000000" w:themeColor="text1"/>
            </w:rPr>
          </w:rPrChange>
        </w:rPr>
        <w:t>clean up the garden and maintain compost volunteers and MNA staff drop off weekly</w:t>
      </w:r>
      <w:r w:rsidR="6454B719" w:rsidRPr="003C3EF9">
        <w:rPr>
          <w:rFonts w:asciiTheme="minorHAnsi" w:hAnsiTheme="minorHAnsi" w:cs="Times"/>
          <w:color w:val="000000" w:themeColor="text1"/>
          <w:sz w:val="22"/>
          <w:szCs w:val="22"/>
          <w:rPrChange w:id="50" w:author="Jill Thomas" w:date="2019-05-01T11:59:00Z">
            <w:rPr>
              <w:rFonts w:ascii="Times" w:hAnsi="Times" w:cs="Times"/>
              <w:color w:val="000000" w:themeColor="text1"/>
            </w:rPr>
          </w:rPrChange>
        </w:rPr>
        <w:t xml:space="preserve">. </w:t>
      </w:r>
      <w:r w:rsidR="36ABF1F0" w:rsidRPr="003C3EF9">
        <w:rPr>
          <w:rFonts w:asciiTheme="minorHAnsi" w:hAnsiTheme="minorHAnsi" w:cs="Times"/>
          <w:color w:val="000000" w:themeColor="text1"/>
          <w:sz w:val="22"/>
          <w:szCs w:val="22"/>
          <w:rPrChange w:id="51" w:author="Jill Thomas" w:date="2019-05-01T11:59:00Z">
            <w:rPr>
              <w:rFonts w:ascii="Times" w:hAnsi="Times" w:cs="Times"/>
              <w:color w:val="000000" w:themeColor="text1"/>
            </w:rPr>
          </w:rPrChange>
        </w:rPr>
        <w:t xml:space="preserve"> </w:t>
      </w:r>
      <w:r w:rsidRPr="003C3EF9">
        <w:rPr>
          <w:rFonts w:asciiTheme="minorHAnsi" w:hAnsiTheme="minorHAnsi" w:cs="Times"/>
          <w:color w:val="000000" w:themeColor="text1"/>
          <w:sz w:val="22"/>
          <w:szCs w:val="22"/>
          <w:rPrChange w:id="52" w:author="Jill Thomas" w:date="2019-05-01T11:59:00Z">
            <w:rPr>
              <w:rFonts w:ascii="Times" w:hAnsi="Times" w:cs="Times"/>
              <w:color w:val="000000" w:themeColor="text1"/>
            </w:rPr>
          </w:rPrChange>
        </w:rPr>
        <w:t xml:space="preserve"> </w:t>
      </w:r>
      <w:r w:rsidR="6454B719" w:rsidRPr="003C3EF9">
        <w:rPr>
          <w:rFonts w:asciiTheme="minorHAnsi" w:hAnsiTheme="minorHAnsi" w:cs="Times"/>
          <w:color w:val="000000" w:themeColor="text1"/>
          <w:sz w:val="22"/>
          <w:szCs w:val="22"/>
          <w:rPrChange w:id="53" w:author="Jill Thomas" w:date="2019-05-01T11:59:00Z">
            <w:rPr>
              <w:rFonts w:ascii="Times" w:hAnsi="Times" w:cs="Times"/>
              <w:color w:val="000000" w:themeColor="text1"/>
            </w:rPr>
          </w:rPrChange>
        </w:rPr>
        <w:t xml:space="preserve">Weekend </w:t>
      </w:r>
      <w:r w:rsidR="566033B3" w:rsidRPr="003C3EF9">
        <w:rPr>
          <w:rFonts w:asciiTheme="minorHAnsi" w:hAnsiTheme="minorHAnsi" w:cs="Times"/>
          <w:color w:val="000000" w:themeColor="text1"/>
          <w:sz w:val="22"/>
          <w:szCs w:val="22"/>
          <w:rPrChange w:id="54" w:author="Jill Thomas" w:date="2019-05-01T11:59:00Z">
            <w:rPr>
              <w:rFonts w:ascii="Times" w:hAnsi="Times" w:cs="Times"/>
              <w:color w:val="000000" w:themeColor="text1"/>
            </w:rPr>
          </w:rPrChange>
        </w:rPr>
        <w:t xml:space="preserve">watering and greenhouse and garden checks are required.  </w:t>
      </w:r>
    </w:p>
    <w:p w14:paraId="09B6829D" w14:textId="77777777" w:rsidR="002F241E" w:rsidRPr="003C3EF9" w:rsidRDefault="002F241E" w:rsidP="002F241E">
      <w:pPr>
        <w:pStyle w:val="ListParagraph"/>
        <w:widowControl w:val="0"/>
        <w:numPr>
          <w:ilvl w:val="0"/>
          <w:numId w:val="1"/>
        </w:numPr>
        <w:autoSpaceDE w:val="0"/>
        <w:autoSpaceDN w:val="0"/>
        <w:adjustRightInd w:val="0"/>
        <w:rPr>
          <w:rFonts w:asciiTheme="minorHAnsi" w:hAnsiTheme="minorHAnsi" w:cs="Times"/>
          <w:color w:val="262626"/>
          <w:sz w:val="22"/>
          <w:szCs w:val="22"/>
          <w:rPrChange w:id="55" w:author="Jill Thomas" w:date="2019-05-01T11:59:00Z">
            <w:rPr>
              <w:rFonts w:ascii="Times" w:hAnsi="Times" w:cs="Times"/>
              <w:color w:val="262626"/>
            </w:rPr>
          </w:rPrChange>
        </w:rPr>
      </w:pPr>
      <w:r w:rsidRPr="003C3EF9">
        <w:rPr>
          <w:rFonts w:asciiTheme="minorHAnsi" w:hAnsiTheme="minorHAnsi" w:cs="Times"/>
          <w:color w:val="262626"/>
          <w:sz w:val="22"/>
          <w:szCs w:val="22"/>
          <w:rPrChange w:id="56" w:author="Jill Thomas" w:date="2019-05-01T11:59:00Z">
            <w:rPr>
              <w:rFonts w:ascii="Times" w:hAnsi="Times" w:cs="Times"/>
              <w:color w:val="262626"/>
            </w:rPr>
          </w:rPrChange>
        </w:rPr>
        <w:t>Support Volunteers – will organize and work with community volunteers for an average of five hours per week (three hours in community garden; two hours in research garden) and assist in all volunteer hours tracking and entry of volunteer hours into the MNA database. Volunteers may include not only individuals but also organizations such as the Grand Canyon Youth, Flagstaff High School Transition-to-Work students, and residents from the Senior Living Community.</w:t>
      </w:r>
    </w:p>
    <w:p w14:paraId="39BD665A" w14:textId="36D8ADE9" w:rsidR="002F241E" w:rsidRPr="003C3EF9" w:rsidRDefault="002F241E" w:rsidP="002F241E">
      <w:pPr>
        <w:pStyle w:val="ListParagraph"/>
        <w:widowControl w:val="0"/>
        <w:numPr>
          <w:ilvl w:val="0"/>
          <w:numId w:val="1"/>
        </w:numPr>
        <w:autoSpaceDE w:val="0"/>
        <w:autoSpaceDN w:val="0"/>
        <w:adjustRightInd w:val="0"/>
        <w:rPr>
          <w:rFonts w:asciiTheme="minorHAnsi" w:hAnsiTheme="minorHAnsi" w:cs="Times"/>
          <w:color w:val="262626"/>
          <w:sz w:val="22"/>
          <w:szCs w:val="22"/>
          <w:rPrChange w:id="57" w:author="Jill Thomas" w:date="2019-05-01T11:59:00Z">
            <w:rPr>
              <w:rFonts w:ascii="Times" w:hAnsi="Times" w:cs="Times"/>
              <w:color w:val="262626"/>
            </w:rPr>
          </w:rPrChange>
        </w:rPr>
      </w:pPr>
      <w:r w:rsidRPr="003C3EF9">
        <w:rPr>
          <w:rFonts w:asciiTheme="minorHAnsi" w:hAnsiTheme="minorHAnsi" w:cs="Times"/>
          <w:color w:val="262626"/>
          <w:sz w:val="22"/>
          <w:szCs w:val="22"/>
          <w:rPrChange w:id="58" w:author="Jill Thomas" w:date="2019-05-01T11:59:00Z">
            <w:rPr>
              <w:rFonts w:ascii="Times" w:hAnsi="Times" w:cs="Times"/>
              <w:color w:val="262626"/>
            </w:rPr>
          </w:rPrChange>
        </w:rPr>
        <w:t xml:space="preserve">Liaison for Colton Community Garden – will continue to communicate with MNA staff, The Peaks Senior Living Community, Grand Canyon Youth, NAU (Rosemary Logan), and Community Volunteers.  Individual will maintain the CCG email and pass on necessary information to </w:t>
      </w:r>
      <w:r w:rsidR="00CC0E54" w:rsidRPr="003C3EF9">
        <w:rPr>
          <w:rFonts w:asciiTheme="minorHAnsi" w:hAnsiTheme="minorHAnsi" w:cs="Times"/>
          <w:color w:val="000000" w:themeColor="text1"/>
          <w:sz w:val="22"/>
          <w:szCs w:val="22"/>
          <w:rPrChange w:id="59" w:author="Jill Thomas" w:date="2019-05-01T11:59:00Z">
            <w:rPr>
              <w:rFonts w:ascii="Times" w:hAnsi="Times" w:cs="Times"/>
              <w:color w:val="000000" w:themeColor="text1"/>
            </w:rPr>
          </w:rPrChange>
        </w:rPr>
        <w:t xml:space="preserve">MNA Marketing director, MNA volunteer Coordinator, </w:t>
      </w:r>
      <w:r w:rsidRPr="003C3EF9">
        <w:rPr>
          <w:rFonts w:asciiTheme="minorHAnsi" w:hAnsiTheme="minorHAnsi" w:cs="Times"/>
          <w:color w:val="262626"/>
          <w:sz w:val="22"/>
          <w:szCs w:val="22"/>
          <w:rPrChange w:id="60" w:author="Jill Thomas" w:date="2019-05-01T11:59:00Z">
            <w:rPr>
              <w:rFonts w:ascii="Times" w:hAnsi="Times" w:cs="Times"/>
              <w:color w:val="262626"/>
            </w:rPr>
          </w:rPrChange>
        </w:rPr>
        <w:t xml:space="preserve">Botany Research Specialist, Colton Farm Manager, and/or the Colton Garden Education Specialist. </w:t>
      </w:r>
    </w:p>
    <w:p w14:paraId="320C4FB5" w14:textId="77777777" w:rsidR="002F241E" w:rsidRPr="003C3EF9" w:rsidRDefault="002F241E" w:rsidP="002F241E">
      <w:pPr>
        <w:pStyle w:val="ListParagraph"/>
        <w:numPr>
          <w:ilvl w:val="0"/>
          <w:numId w:val="1"/>
        </w:numPr>
        <w:rPr>
          <w:rFonts w:asciiTheme="minorHAnsi" w:hAnsiTheme="minorHAnsi" w:cs="Times"/>
          <w:color w:val="262626"/>
          <w:sz w:val="22"/>
          <w:szCs w:val="22"/>
          <w:rPrChange w:id="61" w:author="Jill Thomas" w:date="2019-05-01T11:59:00Z">
            <w:rPr>
              <w:rFonts w:ascii="Times" w:hAnsi="Times" w:cs="Times"/>
              <w:color w:val="262626"/>
            </w:rPr>
          </w:rPrChange>
        </w:rPr>
      </w:pPr>
      <w:r w:rsidRPr="003C3EF9">
        <w:rPr>
          <w:rFonts w:asciiTheme="minorHAnsi" w:hAnsiTheme="minorHAnsi" w:cs="Times"/>
          <w:color w:val="262626"/>
          <w:sz w:val="22"/>
          <w:szCs w:val="22"/>
          <w:rPrChange w:id="62" w:author="Jill Thomas" w:date="2019-05-01T11:59:00Z">
            <w:rPr>
              <w:rFonts w:ascii="Times" w:hAnsi="Times" w:cs="Times"/>
              <w:color w:val="262626"/>
            </w:rPr>
          </w:rPrChange>
        </w:rPr>
        <w:t xml:space="preserve">Fundraising—will support ongoing fundraising efforts in the garden including research for garden-related/growing grants and solicitation of garden supply donations. </w:t>
      </w:r>
    </w:p>
    <w:p w14:paraId="1D5A9165" w14:textId="77777777" w:rsidR="002F241E" w:rsidRPr="003C3EF9" w:rsidRDefault="002F241E" w:rsidP="002F241E">
      <w:pPr>
        <w:spacing w:before="100" w:beforeAutospacing="1"/>
        <w:rPr>
          <w:rFonts w:asciiTheme="minorHAnsi" w:hAnsiTheme="minorHAnsi"/>
          <w:sz w:val="22"/>
          <w:szCs w:val="22"/>
          <w:rPrChange w:id="63" w:author="Jill Thomas" w:date="2019-05-01T11:59:00Z">
            <w:rPr/>
          </w:rPrChange>
        </w:rPr>
      </w:pPr>
      <w:r w:rsidRPr="003C3EF9">
        <w:rPr>
          <w:rFonts w:asciiTheme="minorHAnsi" w:hAnsiTheme="minorHAnsi"/>
          <w:b/>
          <w:bCs/>
          <w:sz w:val="22"/>
          <w:szCs w:val="22"/>
          <w:rPrChange w:id="64" w:author="Jill Thomas" w:date="2019-05-01T11:59:00Z">
            <w:rPr>
              <w:b/>
              <w:bCs/>
            </w:rPr>
          </w:rPrChange>
        </w:rPr>
        <w:t>Abilities, Skills, and Knowledge</w:t>
      </w:r>
    </w:p>
    <w:p w14:paraId="3688A3D6" w14:textId="31905327" w:rsidR="002F241E" w:rsidRPr="003C3EF9" w:rsidRDefault="002F241E" w:rsidP="002F241E">
      <w:pPr>
        <w:pStyle w:val="ListParagraph"/>
        <w:numPr>
          <w:ilvl w:val="0"/>
          <w:numId w:val="2"/>
        </w:numPr>
        <w:rPr>
          <w:rFonts w:asciiTheme="minorHAnsi" w:hAnsiTheme="minorHAnsi" w:cs="Times"/>
          <w:color w:val="262626"/>
          <w:sz w:val="22"/>
          <w:szCs w:val="22"/>
          <w:rPrChange w:id="65" w:author="Jill Thomas" w:date="2019-05-01T11:59:00Z">
            <w:rPr>
              <w:rFonts w:ascii="Times" w:hAnsi="Times" w:cs="Times"/>
              <w:color w:val="262626"/>
            </w:rPr>
          </w:rPrChange>
        </w:rPr>
      </w:pPr>
      <w:r w:rsidRPr="003C3EF9">
        <w:rPr>
          <w:rFonts w:asciiTheme="minorHAnsi" w:hAnsiTheme="minorHAnsi" w:cs="Times"/>
          <w:color w:val="262626"/>
          <w:sz w:val="22"/>
          <w:szCs w:val="22"/>
          <w:rPrChange w:id="66" w:author="Jill Thomas" w:date="2019-05-01T11:59:00Z">
            <w:rPr>
              <w:rFonts w:ascii="Times" w:hAnsi="Times" w:cs="Times"/>
              <w:color w:val="262626"/>
            </w:rPr>
          </w:rPrChange>
        </w:rPr>
        <w:t>Two or more years of experience growing food</w:t>
      </w:r>
      <w:r w:rsidR="004E2613" w:rsidRPr="003C3EF9">
        <w:rPr>
          <w:rFonts w:asciiTheme="minorHAnsi" w:hAnsiTheme="minorHAnsi" w:cs="Times"/>
          <w:color w:val="262626"/>
          <w:sz w:val="22"/>
          <w:szCs w:val="22"/>
          <w:rPrChange w:id="67" w:author="Jill Thomas" w:date="2019-05-01T11:59:00Z">
            <w:rPr>
              <w:rFonts w:ascii="Times" w:hAnsi="Times" w:cs="Times"/>
              <w:color w:val="262626"/>
            </w:rPr>
          </w:rPrChange>
        </w:rPr>
        <w:t xml:space="preserve"> and/or native plants</w:t>
      </w:r>
    </w:p>
    <w:p w14:paraId="330221E8" w14:textId="08D2C468" w:rsidR="002F241E" w:rsidRPr="003C3EF9" w:rsidRDefault="002F241E" w:rsidP="002F241E">
      <w:pPr>
        <w:pStyle w:val="ListParagraph"/>
        <w:numPr>
          <w:ilvl w:val="0"/>
          <w:numId w:val="2"/>
        </w:numPr>
        <w:rPr>
          <w:rFonts w:asciiTheme="minorHAnsi" w:hAnsiTheme="minorHAnsi" w:cs="Times"/>
          <w:color w:val="262626"/>
          <w:sz w:val="22"/>
          <w:szCs w:val="22"/>
          <w:rPrChange w:id="68" w:author="Jill Thomas" w:date="2019-05-01T11:59:00Z">
            <w:rPr>
              <w:rFonts w:ascii="Times" w:hAnsi="Times" w:cs="Times"/>
              <w:color w:val="262626"/>
            </w:rPr>
          </w:rPrChange>
        </w:rPr>
      </w:pPr>
      <w:r w:rsidRPr="003C3EF9">
        <w:rPr>
          <w:rFonts w:asciiTheme="minorHAnsi" w:hAnsiTheme="minorHAnsi" w:cs="Times"/>
          <w:color w:val="262626"/>
          <w:sz w:val="22"/>
          <w:szCs w:val="22"/>
          <w:rPrChange w:id="69" w:author="Jill Thomas" w:date="2019-05-01T11:59:00Z">
            <w:rPr>
              <w:rFonts w:ascii="Times" w:hAnsi="Times" w:cs="Times"/>
              <w:color w:val="262626"/>
            </w:rPr>
          </w:rPrChange>
        </w:rPr>
        <w:t xml:space="preserve">Foundational knowledge of how to grow food </w:t>
      </w:r>
      <w:r w:rsidR="004E2613" w:rsidRPr="003C3EF9">
        <w:rPr>
          <w:rFonts w:asciiTheme="minorHAnsi" w:hAnsiTheme="minorHAnsi" w:cs="Times"/>
          <w:color w:val="262626"/>
          <w:sz w:val="22"/>
          <w:szCs w:val="22"/>
          <w:rPrChange w:id="70" w:author="Jill Thomas" w:date="2019-05-01T11:59:00Z">
            <w:rPr>
              <w:rFonts w:ascii="Times" w:hAnsi="Times" w:cs="Times"/>
              <w:color w:val="262626"/>
            </w:rPr>
          </w:rPrChange>
        </w:rPr>
        <w:t xml:space="preserve">and/or native plants </w:t>
      </w:r>
      <w:r w:rsidRPr="003C3EF9">
        <w:rPr>
          <w:rFonts w:asciiTheme="minorHAnsi" w:hAnsiTheme="minorHAnsi" w:cs="Times"/>
          <w:color w:val="262626"/>
          <w:sz w:val="22"/>
          <w:szCs w:val="22"/>
          <w:rPrChange w:id="71" w:author="Jill Thomas" w:date="2019-05-01T11:59:00Z">
            <w:rPr>
              <w:rFonts w:ascii="Times" w:hAnsi="Times" w:cs="Times"/>
              <w:color w:val="262626"/>
            </w:rPr>
          </w:rPrChange>
        </w:rPr>
        <w:t>at 7,000 feet and a willingness to learn</w:t>
      </w:r>
    </w:p>
    <w:p w14:paraId="73DBA0F6" w14:textId="77777777" w:rsidR="002F241E" w:rsidRPr="003C3EF9" w:rsidRDefault="002F241E" w:rsidP="002F241E">
      <w:pPr>
        <w:pStyle w:val="ListParagraph"/>
        <w:numPr>
          <w:ilvl w:val="0"/>
          <w:numId w:val="2"/>
        </w:numPr>
        <w:rPr>
          <w:rFonts w:asciiTheme="minorHAnsi" w:hAnsiTheme="minorHAnsi" w:cs="Times"/>
          <w:color w:val="262626"/>
          <w:sz w:val="22"/>
          <w:szCs w:val="22"/>
          <w:rPrChange w:id="72" w:author="Jill Thomas" w:date="2019-05-01T11:59:00Z">
            <w:rPr>
              <w:rFonts w:ascii="Times" w:hAnsi="Times" w:cs="Times"/>
              <w:color w:val="262626"/>
            </w:rPr>
          </w:rPrChange>
        </w:rPr>
      </w:pPr>
      <w:r w:rsidRPr="003C3EF9">
        <w:rPr>
          <w:rFonts w:asciiTheme="minorHAnsi" w:hAnsiTheme="minorHAnsi" w:cs="Times"/>
          <w:color w:val="262626"/>
          <w:sz w:val="22"/>
          <w:szCs w:val="22"/>
          <w:rPrChange w:id="73" w:author="Jill Thomas" w:date="2019-05-01T11:59:00Z">
            <w:rPr>
              <w:rFonts w:ascii="Times" w:hAnsi="Times" w:cs="Times"/>
              <w:color w:val="262626"/>
            </w:rPr>
          </w:rPrChange>
        </w:rPr>
        <w:lastRenderedPageBreak/>
        <w:t>The ability to lift 40 lbs. and engage in hard physical labor such as shoveling, pickaxing or post hole digging</w:t>
      </w:r>
    </w:p>
    <w:p w14:paraId="4BBAFBD9" w14:textId="77777777" w:rsidR="002F241E" w:rsidRPr="003C3EF9" w:rsidRDefault="002F241E" w:rsidP="002F241E">
      <w:pPr>
        <w:pStyle w:val="ListParagraph"/>
        <w:numPr>
          <w:ilvl w:val="0"/>
          <w:numId w:val="2"/>
        </w:numPr>
        <w:rPr>
          <w:rFonts w:asciiTheme="minorHAnsi" w:hAnsiTheme="minorHAnsi" w:cs="Times"/>
          <w:color w:val="262626"/>
          <w:sz w:val="22"/>
          <w:szCs w:val="22"/>
          <w:rPrChange w:id="74" w:author="Jill Thomas" w:date="2019-05-01T11:59:00Z">
            <w:rPr>
              <w:rFonts w:ascii="Times" w:hAnsi="Times" w:cs="Times"/>
              <w:color w:val="262626"/>
            </w:rPr>
          </w:rPrChange>
        </w:rPr>
      </w:pPr>
      <w:r w:rsidRPr="003C3EF9">
        <w:rPr>
          <w:rFonts w:asciiTheme="minorHAnsi" w:hAnsiTheme="minorHAnsi" w:cs="Times"/>
          <w:color w:val="262626"/>
          <w:sz w:val="22"/>
          <w:szCs w:val="22"/>
          <w:rPrChange w:id="75" w:author="Jill Thomas" w:date="2019-05-01T11:59:00Z">
            <w:rPr>
              <w:rFonts w:ascii="Times" w:hAnsi="Times" w:cs="Times"/>
              <w:color w:val="262626"/>
            </w:rPr>
          </w:rPrChange>
        </w:rPr>
        <w:t>Experience coordinating volunteers</w:t>
      </w:r>
    </w:p>
    <w:p w14:paraId="5F5C7EAF" w14:textId="77777777" w:rsidR="002F241E" w:rsidRPr="003C3EF9" w:rsidRDefault="002F241E" w:rsidP="002F241E">
      <w:pPr>
        <w:pStyle w:val="ListParagraph"/>
        <w:numPr>
          <w:ilvl w:val="0"/>
          <w:numId w:val="2"/>
        </w:numPr>
        <w:rPr>
          <w:rFonts w:asciiTheme="minorHAnsi" w:hAnsiTheme="minorHAnsi" w:cs="Times"/>
          <w:color w:val="262626"/>
          <w:sz w:val="22"/>
          <w:szCs w:val="22"/>
          <w:rPrChange w:id="76" w:author="Jill Thomas" w:date="2019-05-01T11:59:00Z">
            <w:rPr>
              <w:rFonts w:ascii="Times" w:hAnsi="Times" w:cs="Times"/>
              <w:color w:val="262626"/>
            </w:rPr>
          </w:rPrChange>
        </w:rPr>
      </w:pPr>
      <w:r w:rsidRPr="003C3EF9">
        <w:rPr>
          <w:rFonts w:asciiTheme="minorHAnsi" w:hAnsiTheme="minorHAnsi" w:cs="Times"/>
          <w:color w:val="262626"/>
          <w:sz w:val="22"/>
          <w:szCs w:val="22"/>
          <w:rPrChange w:id="77" w:author="Jill Thomas" w:date="2019-05-01T11:59:00Z">
            <w:rPr>
              <w:rFonts w:ascii="Times" w:hAnsi="Times" w:cs="Times"/>
              <w:color w:val="262626"/>
            </w:rPr>
          </w:rPrChange>
        </w:rPr>
        <w:t>Strong organizational skills</w:t>
      </w:r>
    </w:p>
    <w:p w14:paraId="7A74EB05" w14:textId="77777777" w:rsidR="002F241E" w:rsidRPr="003C3EF9" w:rsidRDefault="002F241E" w:rsidP="002F241E">
      <w:pPr>
        <w:pStyle w:val="ListParagraph"/>
        <w:numPr>
          <w:ilvl w:val="0"/>
          <w:numId w:val="2"/>
        </w:numPr>
        <w:rPr>
          <w:rFonts w:asciiTheme="minorHAnsi" w:hAnsiTheme="minorHAnsi" w:cs="Times"/>
          <w:color w:val="262626"/>
          <w:sz w:val="22"/>
          <w:szCs w:val="22"/>
          <w:rPrChange w:id="78" w:author="Jill Thomas" w:date="2019-05-01T11:59:00Z">
            <w:rPr>
              <w:rFonts w:ascii="Times" w:hAnsi="Times" w:cs="Times"/>
              <w:color w:val="262626"/>
            </w:rPr>
          </w:rPrChange>
        </w:rPr>
      </w:pPr>
      <w:r w:rsidRPr="003C3EF9">
        <w:rPr>
          <w:rFonts w:asciiTheme="minorHAnsi" w:hAnsiTheme="minorHAnsi" w:cs="Times"/>
          <w:color w:val="262626"/>
          <w:sz w:val="22"/>
          <w:szCs w:val="22"/>
          <w:rPrChange w:id="79" w:author="Jill Thomas" w:date="2019-05-01T11:59:00Z">
            <w:rPr>
              <w:rFonts w:ascii="Times" w:hAnsi="Times" w:cs="Times"/>
              <w:color w:val="262626"/>
            </w:rPr>
          </w:rPrChange>
        </w:rPr>
        <w:t>Strong writing skills and preferred experience in fundraising and grant writing</w:t>
      </w:r>
    </w:p>
    <w:p w14:paraId="72690AC9" w14:textId="77777777" w:rsidR="002F241E" w:rsidRPr="003C3EF9" w:rsidRDefault="002F241E" w:rsidP="002F241E">
      <w:pPr>
        <w:pStyle w:val="ListParagraph"/>
        <w:numPr>
          <w:ilvl w:val="0"/>
          <w:numId w:val="2"/>
        </w:numPr>
        <w:rPr>
          <w:rFonts w:asciiTheme="minorHAnsi" w:hAnsiTheme="minorHAnsi" w:cs="Times"/>
          <w:color w:val="262626"/>
          <w:sz w:val="22"/>
          <w:szCs w:val="22"/>
          <w:rPrChange w:id="80" w:author="Jill Thomas" w:date="2019-05-01T11:59:00Z">
            <w:rPr>
              <w:rFonts w:ascii="Times" w:hAnsi="Times" w:cs="Times"/>
              <w:color w:val="262626"/>
            </w:rPr>
          </w:rPrChange>
        </w:rPr>
      </w:pPr>
      <w:r w:rsidRPr="003C3EF9">
        <w:rPr>
          <w:rFonts w:asciiTheme="minorHAnsi" w:hAnsiTheme="minorHAnsi" w:cs="Times"/>
          <w:color w:val="262626"/>
          <w:sz w:val="22"/>
          <w:szCs w:val="22"/>
          <w:rPrChange w:id="81" w:author="Jill Thomas" w:date="2019-05-01T11:59:00Z">
            <w:rPr>
              <w:rFonts w:ascii="Times" w:hAnsi="Times" w:cs="Times"/>
              <w:color w:val="262626"/>
            </w:rPr>
          </w:rPrChange>
        </w:rPr>
        <w:t>Excellent communication skills and a positive attitude</w:t>
      </w:r>
    </w:p>
    <w:p w14:paraId="42CFB77B" w14:textId="77777777" w:rsidR="002F241E" w:rsidRPr="003C3EF9" w:rsidRDefault="002F241E" w:rsidP="002F241E">
      <w:pPr>
        <w:pStyle w:val="ListParagraph"/>
        <w:ind w:left="360"/>
        <w:rPr>
          <w:rFonts w:asciiTheme="minorHAnsi" w:hAnsiTheme="minorHAnsi" w:cs="Times"/>
          <w:color w:val="262626"/>
          <w:sz w:val="22"/>
          <w:szCs w:val="22"/>
          <w:rPrChange w:id="82" w:author="Jill Thomas" w:date="2019-05-01T11:59:00Z">
            <w:rPr>
              <w:rFonts w:ascii="Times" w:hAnsi="Times" w:cs="Times"/>
              <w:color w:val="262626"/>
            </w:rPr>
          </w:rPrChange>
        </w:rPr>
      </w:pPr>
    </w:p>
    <w:p w14:paraId="35BECA44" w14:textId="77777777" w:rsidR="002F241E" w:rsidRPr="003C3EF9" w:rsidRDefault="002F241E" w:rsidP="002F241E">
      <w:pPr>
        <w:widowControl w:val="0"/>
        <w:autoSpaceDE w:val="0"/>
        <w:autoSpaceDN w:val="0"/>
        <w:adjustRightInd w:val="0"/>
        <w:rPr>
          <w:rFonts w:asciiTheme="minorHAnsi" w:hAnsiTheme="minorHAnsi" w:cs="Times"/>
          <w:b/>
          <w:color w:val="262626"/>
          <w:sz w:val="22"/>
          <w:szCs w:val="22"/>
          <w:rPrChange w:id="83" w:author="Jill Thomas" w:date="2019-05-01T11:59:00Z">
            <w:rPr>
              <w:rFonts w:ascii="Times" w:hAnsi="Times" w:cs="Times"/>
              <w:b/>
              <w:color w:val="262626"/>
            </w:rPr>
          </w:rPrChange>
        </w:rPr>
      </w:pPr>
      <w:r w:rsidRPr="003C3EF9">
        <w:rPr>
          <w:rFonts w:asciiTheme="minorHAnsi" w:hAnsiTheme="minorHAnsi" w:cs="Times"/>
          <w:b/>
          <w:color w:val="262626"/>
          <w:sz w:val="22"/>
          <w:szCs w:val="22"/>
          <w:rPrChange w:id="84" w:author="Jill Thomas" w:date="2019-05-01T11:59:00Z">
            <w:rPr>
              <w:rFonts w:ascii="Times" w:hAnsi="Times" w:cs="Times"/>
              <w:b/>
              <w:color w:val="262626"/>
            </w:rPr>
          </w:rPrChange>
        </w:rPr>
        <w:t>Work Commitment:</w:t>
      </w:r>
    </w:p>
    <w:p w14:paraId="736271B6" w14:textId="3F1EED04" w:rsidR="002F241E" w:rsidRPr="003C3EF9" w:rsidRDefault="002F241E" w:rsidP="002F241E">
      <w:pPr>
        <w:widowControl w:val="0"/>
        <w:autoSpaceDE w:val="0"/>
        <w:autoSpaceDN w:val="0"/>
        <w:adjustRightInd w:val="0"/>
        <w:rPr>
          <w:rFonts w:asciiTheme="minorHAnsi" w:hAnsiTheme="minorHAnsi"/>
          <w:sz w:val="22"/>
          <w:szCs w:val="22"/>
          <w:rPrChange w:id="85" w:author="Jill Thomas" w:date="2019-05-01T11:59:00Z">
            <w:rPr/>
          </w:rPrChange>
        </w:rPr>
      </w:pPr>
      <w:r w:rsidRPr="003C3EF9">
        <w:rPr>
          <w:rFonts w:asciiTheme="minorHAnsi" w:hAnsiTheme="minorHAnsi"/>
          <w:sz w:val="22"/>
          <w:szCs w:val="22"/>
          <w:rPrChange w:id="86" w:author="Jill Thomas" w:date="2019-05-01T11:59:00Z">
            <w:rPr/>
          </w:rPrChange>
        </w:rPr>
        <w:t>This volunteer position requires 15 hours of work per week from May 15</w:t>
      </w:r>
      <w:r w:rsidRPr="003C3EF9">
        <w:rPr>
          <w:rFonts w:asciiTheme="minorHAnsi" w:hAnsiTheme="minorHAnsi"/>
          <w:sz w:val="22"/>
          <w:szCs w:val="22"/>
          <w:vertAlign w:val="superscript"/>
          <w:rPrChange w:id="87" w:author="Jill Thomas" w:date="2019-05-01T11:59:00Z">
            <w:rPr>
              <w:vertAlign w:val="superscript"/>
            </w:rPr>
          </w:rPrChange>
        </w:rPr>
        <w:t>th</w:t>
      </w:r>
      <w:r w:rsidRPr="003C3EF9">
        <w:rPr>
          <w:rFonts w:asciiTheme="minorHAnsi" w:hAnsiTheme="minorHAnsi"/>
          <w:sz w:val="22"/>
          <w:szCs w:val="22"/>
          <w:rPrChange w:id="88" w:author="Jill Thomas" w:date="2019-05-01T11:59:00Z">
            <w:rPr/>
          </w:rPrChange>
        </w:rPr>
        <w:t>-August 15</w:t>
      </w:r>
      <w:r w:rsidRPr="003C3EF9">
        <w:rPr>
          <w:rFonts w:asciiTheme="minorHAnsi" w:hAnsiTheme="minorHAnsi"/>
          <w:sz w:val="22"/>
          <w:szCs w:val="22"/>
          <w:vertAlign w:val="superscript"/>
          <w:rPrChange w:id="89" w:author="Jill Thomas" w:date="2019-05-01T11:59:00Z">
            <w:rPr>
              <w:vertAlign w:val="superscript"/>
            </w:rPr>
          </w:rPrChange>
        </w:rPr>
        <w:t>th</w:t>
      </w:r>
      <w:r w:rsidRPr="003C3EF9">
        <w:rPr>
          <w:rFonts w:asciiTheme="minorHAnsi" w:hAnsiTheme="minorHAnsi"/>
          <w:sz w:val="22"/>
          <w:szCs w:val="22"/>
          <w:rPrChange w:id="90" w:author="Jill Thomas" w:date="2019-05-01T11:59:00Z">
            <w:rPr/>
          </w:rPrChange>
        </w:rPr>
        <w:t xml:space="preserve">, 2019.  </w:t>
      </w:r>
      <w:r w:rsidR="5EBA04AA" w:rsidRPr="003C3EF9">
        <w:rPr>
          <w:rFonts w:asciiTheme="minorHAnsi" w:hAnsiTheme="minorHAnsi"/>
          <w:sz w:val="22"/>
          <w:szCs w:val="22"/>
          <w:rPrChange w:id="91" w:author="Jill Thomas" w:date="2019-05-01T11:59:00Z">
            <w:rPr/>
          </w:rPrChange>
        </w:rPr>
        <w:t>Some weekend</w:t>
      </w:r>
      <w:r w:rsidR="36ABF1F0" w:rsidRPr="003C3EF9">
        <w:rPr>
          <w:rFonts w:asciiTheme="minorHAnsi" w:hAnsiTheme="minorHAnsi"/>
          <w:sz w:val="22"/>
          <w:szCs w:val="22"/>
          <w:rPrChange w:id="92" w:author="Jill Thomas" w:date="2019-05-01T11:59:00Z">
            <w:rPr/>
          </w:rPrChange>
        </w:rPr>
        <w:t xml:space="preserve"> and holiday work is required.</w:t>
      </w:r>
    </w:p>
    <w:p w14:paraId="22B1393F" w14:textId="77777777" w:rsidR="002F241E" w:rsidRPr="003C3EF9" w:rsidRDefault="002F241E" w:rsidP="002F241E">
      <w:pPr>
        <w:widowControl w:val="0"/>
        <w:autoSpaceDE w:val="0"/>
        <w:autoSpaceDN w:val="0"/>
        <w:adjustRightInd w:val="0"/>
        <w:rPr>
          <w:rFonts w:asciiTheme="minorHAnsi" w:hAnsiTheme="minorHAnsi"/>
          <w:sz w:val="22"/>
          <w:szCs w:val="22"/>
          <w:rPrChange w:id="93" w:author="Jill Thomas" w:date="2019-05-01T11:59:00Z">
            <w:rPr/>
          </w:rPrChange>
        </w:rPr>
      </w:pPr>
    </w:p>
    <w:p w14:paraId="03EDEF8C" w14:textId="77777777" w:rsidR="002F241E" w:rsidRPr="003C3EF9" w:rsidRDefault="002F241E" w:rsidP="002F241E">
      <w:pPr>
        <w:widowControl w:val="0"/>
        <w:autoSpaceDE w:val="0"/>
        <w:autoSpaceDN w:val="0"/>
        <w:adjustRightInd w:val="0"/>
        <w:rPr>
          <w:rFonts w:asciiTheme="minorHAnsi" w:hAnsiTheme="minorHAnsi" w:cs="Times"/>
          <w:b/>
          <w:color w:val="262626"/>
          <w:sz w:val="22"/>
          <w:szCs w:val="22"/>
          <w:rPrChange w:id="94" w:author="Jill Thomas" w:date="2019-05-01T11:59:00Z">
            <w:rPr>
              <w:rFonts w:ascii="Times" w:hAnsi="Times" w:cs="Times"/>
              <w:b/>
              <w:color w:val="262626"/>
            </w:rPr>
          </w:rPrChange>
        </w:rPr>
      </w:pPr>
      <w:r w:rsidRPr="003C3EF9">
        <w:rPr>
          <w:rFonts w:asciiTheme="minorHAnsi" w:hAnsiTheme="minorHAnsi" w:cs="Times"/>
          <w:b/>
          <w:color w:val="262626"/>
          <w:sz w:val="22"/>
          <w:szCs w:val="22"/>
          <w:rPrChange w:id="95" w:author="Jill Thomas" w:date="2019-05-01T11:59:00Z">
            <w:rPr>
              <w:rFonts w:ascii="Times" w:hAnsi="Times" w:cs="Times"/>
              <w:b/>
              <w:color w:val="262626"/>
            </w:rPr>
          </w:rPrChange>
        </w:rPr>
        <w:t>Compensation</w:t>
      </w:r>
    </w:p>
    <w:p w14:paraId="5A0B702D" w14:textId="2F120059" w:rsidR="002F241E" w:rsidRPr="005361D1" w:rsidRDefault="002F241E" w:rsidP="002F241E">
      <w:pPr>
        <w:widowControl w:val="0"/>
        <w:autoSpaceDE w:val="0"/>
        <w:autoSpaceDN w:val="0"/>
        <w:adjustRightInd w:val="0"/>
        <w:rPr>
          <w:rFonts w:asciiTheme="minorHAnsi" w:hAnsiTheme="minorHAnsi" w:cs="Times"/>
          <w:color w:val="262626"/>
          <w:sz w:val="22"/>
          <w:szCs w:val="22"/>
          <w:vertAlign w:val="subscript"/>
          <w:rPrChange w:id="96" w:author="Rosie MacDonald" w:date="2019-05-09T13:08:00Z">
            <w:rPr>
              <w:rFonts w:ascii="Times" w:hAnsi="Times" w:cs="Times"/>
              <w:color w:val="262626"/>
            </w:rPr>
          </w:rPrChange>
        </w:rPr>
      </w:pPr>
      <w:r w:rsidRPr="003C3EF9">
        <w:rPr>
          <w:rFonts w:asciiTheme="minorHAnsi" w:hAnsiTheme="minorHAnsi" w:cs="Times"/>
          <w:color w:val="262626"/>
          <w:sz w:val="22"/>
          <w:szCs w:val="22"/>
          <w:rPrChange w:id="97" w:author="Jill Thomas" w:date="2019-05-01T11:59:00Z">
            <w:rPr>
              <w:rFonts w:ascii="Times" w:hAnsi="Times" w:cs="Times"/>
              <w:color w:val="262626"/>
            </w:rPr>
          </w:rPrChange>
        </w:rPr>
        <w:t>The Garden Coordinator will be provided housing in one of the coops at the Museum of Northern Arizona from</w:t>
      </w:r>
      <w:del w:id="98" w:author="Rosie MacDonald" w:date="2019-05-09T13:08:00Z">
        <w:r w:rsidRPr="003C3EF9" w:rsidDel="005361D1">
          <w:rPr>
            <w:rFonts w:asciiTheme="minorHAnsi" w:hAnsiTheme="minorHAnsi" w:cs="Times"/>
            <w:color w:val="262626"/>
            <w:sz w:val="22"/>
            <w:szCs w:val="22"/>
            <w:rPrChange w:id="99" w:author="Jill Thomas" w:date="2019-05-01T11:59:00Z">
              <w:rPr>
                <w:rFonts w:ascii="Times" w:hAnsi="Times" w:cs="Times"/>
                <w:color w:val="262626"/>
              </w:rPr>
            </w:rPrChange>
          </w:rPr>
          <w:delText xml:space="preserve"> </w:delText>
        </w:r>
      </w:del>
      <w:ins w:id="100" w:author="Rosie MacDonald" w:date="2019-05-09T13:08:00Z">
        <w:r w:rsidR="005361D1">
          <w:rPr>
            <w:rFonts w:asciiTheme="minorHAnsi" w:hAnsiTheme="minorHAnsi" w:cs="Times"/>
            <w:color w:val="262626"/>
            <w:sz w:val="22"/>
            <w:szCs w:val="22"/>
          </w:rPr>
          <w:t xml:space="preserve"> promptly after filled </w:t>
        </w:r>
      </w:ins>
      <w:del w:id="101" w:author="Rosie MacDonald" w:date="2019-05-09T13:08:00Z">
        <w:r w:rsidR="004E2613" w:rsidRPr="003C3EF9" w:rsidDel="005361D1">
          <w:rPr>
            <w:rFonts w:asciiTheme="minorHAnsi" w:hAnsiTheme="minorHAnsi" w:cs="Times"/>
            <w:color w:val="262626"/>
            <w:sz w:val="22"/>
            <w:szCs w:val="22"/>
            <w:rPrChange w:id="102" w:author="Jill Thomas" w:date="2019-05-01T11:59:00Z">
              <w:rPr>
                <w:rFonts w:ascii="Times" w:hAnsi="Times" w:cs="Times"/>
                <w:color w:val="262626"/>
              </w:rPr>
            </w:rPrChange>
          </w:rPr>
          <w:delText xml:space="preserve">May </w:delText>
        </w:r>
        <w:r w:rsidRPr="003C3EF9" w:rsidDel="005361D1">
          <w:rPr>
            <w:rFonts w:asciiTheme="minorHAnsi" w:hAnsiTheme="minorHAnsi" w:cs="Times"/>
            <w:color w:val="262626"/>
            <w:sz w:val="22"/>
            <w:szCs w:val="22"/>
            <w:rPrChange w:id="103" w:author="Jill Thomas" w:date="2019-05-01T11:59:00Z">
              <w:rPr>
                <w:rFonts w:ascii="Times" w:hAnsi="Times" w:cs="Times"/>
                <w:color w:val="262626"/>
              </w:rPr>
            </w:rPrChange>
          </w:rPr>
          <w:delText>15</w:delText>
        </w:r>
        <w:r w:rsidRPr="003C3EF9" w:rsidDel="005361D1">
          <w:rPr>
            <w:rFonts w:asciiTheme="minorHAnsi" w:hAnsiTheme="minorHAnsi" w:cs="Times"/>
            <w:color w:val="262626"/>
            <w:sz w:val="22"/>
            <w:szCs w:val="22"/>
            <w:vertAlign w:val="superscript"/>
            <w:rPrChange w:id="104" w:author="Jill Thomas" w:date="2019-05-01T11:59:00Z">
              <w:rPr>
                <w:rFonts w:ascii="Times" w:hAnsi="Times" w:cs="Times"/>
                <w:color w:val="262626"/>
                <w:vertAlign w:val="superscript"/>
              </w:rPr>
            </w:rPrChange>
          </w:rPr>
          <w:delText>th</w:delText>
        </w:r>
        <w:r w:rsidRPr="003C3EF9" w:rsidDel="005361D1">
          <w:rPr>
            <w:rFonts w:asciiTheme="minorHAnsi" w:hAnsiTheme="minorHAnsi" w:cs="Times"/>
            <w:color w:val="262626"/>
            <w:sz w:val="22"/>
            <w:szCs w:val="22"/>
            <w:rPrChange w:id="105" w:author="Jill Thomas" w:date="2019-05-01T11:59:00Z">
              <w:rPr>
                <w:rFonts w:ascii="Times" w:hAnsi="Times" w:cs="Times"/>
                <w:color w:val="262626"/>
              </w:rPr>
            </w:rPrChange>
          </w:rPr>
          <w:delText xml:space="preserve"> </w:delText>
        </w:r>
      </w:del>
      <w:r w:rsidRPr="003C3EF9">
        <w:rPr>
          <w:rFonts w:asciiTheme="minorHAnsi" w:hAnsiTheme="minorHAnsi" w:cs="Times"/>
          <w:color w:val="262626"/>
          <w:sz w:val="22"/>
          <w:szCs w:val="22"/>
          <w:rPrChange w:id="106" w:author="Jill Thomas" w:date="2019-05-01T11:59:00Z">
            <w:rPr>
              <w:rFonts w:ascii="Times" w:hAnsi="Times" w:cs="Times"/>
              <w:color w:val="262626"/>
            </w:rPr>
          </w:rPrChange>
        </w:rPr>
        <w:t xml:space="preserve">– </w:t>
      </w:r>
      <w:ins w:id="107" w:author="Rosie MacDonald" w:date="2019-05-09T13:08:00Z">
        <w:r w:rsidR="005361D1">
          <w:rPr>
            <w:rFonts w:asciiTheme="minorHAnsi" w:hAnsiTheme="minorHAnsi" w:cs="Times"/>
            <w:color w:val="262626"/>
            <w:sz w:val="22"/>
            <w:szCs w:val="22"/>
          </w:rPr>
          <w:t xml:space="preserve">approx. </w:t>
        </w:r>
      </w:ins>
      <w:r w:rsidR="004E2613" w:rsidRPr="003C3EF9">
        <w:rPr>
          <w:rFonts w:asciiTheme="minorHAnsi" w:hAnsiTheme="minorHAnsi" w:cs="Times"/>
          <w:color w:val="262626"/>
          <w:sz w:val="22"/>
          <w:szCs w:val="22"/>
          <w:rPrChange w:id="108" w:author="Jill Thomas" w:date="2019-05-01T11:59:00Z">
            <w:rPr>
              <w:rFonts w:ascii="Times" w:hAnsi="Times" w:cs="Times"/>
              <w:color w:val="262626"/>
            </w:rPr>
          </w:rPrChange>
        </w:rPr>
        <w:t xml:space="preserve">August </w:t>
      </w:r>
      <w:r w:rsidRPr="003C3EF9">
        <w:rPr>
          <w:rFonts w:asciiTheme="minorHAnsi" w:hAnsiTheme="minorHAnsi" w:cs="Times"/>
          <w:color w:val="262626"/>
          <w:sz w:val="22"/>
          <w:szCs w:val="22"/>
          <w:rPrChange w:id="109" w:author="Jill Thomas" w:date="2019-05-01T11:59:00Z">
            <w:rPr>
              <w:rFonts w:ascii="Times" w:hAnsi="Times" w:cs="Times"/>
              <w:color w:val="262626"/>
            </w:rPr>
          </w:rPrChange>
        </w:rPr>
        <w:t>15, 2019 in exchange for working in the Colton</w:t>
      </w:r>
      <w:ins w:id="110" w:author="Rosie MacDonald" w:date="2019-05-09T13:08:00Z">
        <w:r w:rsidR="005361D1">
          <w:rPr>
            <w:rFonts w:asciiTheme="minorHAnsi" w:hAnsiTheme="minorHAnsi" w:cs="Times"/>
            <w:color w:val="262626"/>
            <w:sz w:val="22"/>
            <w:szCs w:val="22"/>
          </w:rPr>
          <w:t xml:space="preserve"> </w:t>
        </w:r>
      </w:ins>
      <w:del w:id="111" w:author="Rosie MacDonald" w:date="2019-05-09T13:08:00Z">
        <w:r w:rsidRPr="003C3EF9" w:rsidDel="005361D1">
          <w:rPr>
            <w:rFonts w:asciiTheme="minorHAnsi" w:hAnsiTheme="minorHAnsi" w:cs="Times"/>
            <w:color w:val="262626"/>
            <w:sz w:val="22"/>
            <w:szCs w:val="22"/>
            <w:rPrChange w:id="112" w:author="Jill Thomas" w:date="2019-05-01T11:59:00Z">
              <w:rPr>
                <w:rFonts w:ascii="Times" w:hAnsi="Times" w:cs="Times"/>
                <w:color w:val="262626"/>
              </w:rPr>
            </w:rPrChange>
          </w:rPr>
          <w:delText xml:space="preserve"> Community </w:delText>
        </w:r>
      </w:del>
      <w:r w:rsidRPr="003C3EF9">
        <w:rPr>
          <w:rFonts w:asciiTheme="minorHAnsi" w:hAnsiTheme="minorHAnsi" w:cs="Times"/>
          <w:color w:val="262626"/>
          <w:sz w:val="22"/>
          <w:szCs w:val="22"/>
          <w:rPrChange w:id="113" w:author="Jill Thomas" w:date="2019-05-01T11:59:00Z">
            <w:rPr>
              <w:rFonts w:ascii="Times" w:hAnsi="Times" w:cs="Times"/>
              <w:color w:val="262626"/>
            </w:rPr>
          </w:rPrChange>
        </w:rPr>
        <w:t>Garden. No pets are allowed.</w:t>
      </w:r>
      <w:bookmarkStart w:id="114" w:name="_GoBack"/>
      <w:bookmarkEnd w:id="114"/>
    </w:p>
    <w:p w14:paraId="03DB4F89" w14:textId="77777777" w:rsidR="002F241E" w:rsidRPr="003C3EF9" w:rsidRDefault="002F241E" w:rsidP="002F241E">
      <w:pPr>
        <w:rPr>
          <w:rFonts w:asciiTheme="minorHAnsi" w:hAnsiTheme="minorHAnsi"/>
          <w:sz w:val="22"/>
          <w:szCs w:val="22"/>
          <w:rPrChange w:id="115" w:author="Jill Thomas" w:date="2019-05-01T11:59:00Z">
            <w:rPr/>
          </w:rPrChange>
        </w:rPr>
      </w:pPr>
    </w:p>
    <w:p w14:paraId="0F86DE70" w14:textId="0885BD37" w:rsidR="002F241E" w:rsidRPr="003C3EF9" w:rsidRDefault="002F241E" w:rsidP="002F241E">
      <w:pPr>
        <w:rPr>
          <w:rFonts w:asciiTheme="minorHAnsi" w:hAnsiTheme="minorHAnsi"/>
          <w:b/>
          <w:sz w:val="22"/>
          <w:szCs w:val="22"/>
          <w:u w:val="single"/>
          <w:rPrChange w:id="116" w:author="Jill Thomas" w:date="2019-05-01T11:59:00Z">
            <w:rPr>
              <w:b/>
              <w:u w:val="single"/>
            </w:rPr>
          </w:rPrChange>
        </w:rPr>
      </w:pPr>
      <w:r w:rsidRPr="003C3EF9">
        <w:rPr>
          <w:rFonts w:asciiTheme="minorHAnsi" w:hAnsiTheme="minorHAnsi"/>
          <w:b/>
          <w:sz w:val="22"/>
          <w:szCs w:val="22"/>
          <w:u w:val="single"/>
          <w:rPrChange w:id="117" w:author="Jill Thomas" w:date="2019-05-01T11:59:00Z">
            <w:rPr>
              <w:b/>
              <w:u w:val="single"/>
            </w:rPr>
          </w:rPrChange>
        </w:rPr>
        <w:t xml:space="preserve">How </w:t>
      </w:r>
      <w:del w:id="118" w:author="Jill Thomas" w:date="2019-05-01T12:00:00Z">
        <w:r w:rsidRPr="003C3EF9" w:rsidDel="003C3EF9">
          <w:rPr>
            <w:rFonts w:asciiTheme="minorHAnsi" w:hAnsiTheme="minorHAnsi"/>
            <w:b/>
            <w:sz w:val="22"/>
            <w:szCs w:val="22"/>
            <w:u w:val="single"/>
            <w:rPrChange w:id="119" w:author="Jill Thomas" w:date="2019-05-01T11:59:00Z">
              <w:rPr>
                <w:b/>
                <w:u w:val="single"/>
              </w:rPr>
            </w:rPrChange>
          </w:rPr>
          <w:delText>To</w:delText>
        </w:r>
      </w:del>
      <w:ins w:id="120" w:author="Jill Thomas" w:date="2019-05-01T12:00:00Z">
        <w:r w:rsidR="003C3EF9" w:rsidRPr="003C3EF9">
          <w:rPr>
            <w:rFonts w:asciiTheme="minorHAnsi" w:hAnsiTheme="minorHAnsi"/>
            <w:b/>
            <w:sz w:val="22"/>
            <w:szCs w:val="22"/>
            <w:u w:val="single"/>
          </w:rPr>
          <w:t>to</w:t>
        </w:r>
      </w:ins>
      <w:r w:rsidRPr="003C3EF9">
        <w:rPr>
          <w:rFonts w:asciiTheme="minorHAnsi" w:hAnsiTheme="minorHAnsi"/>
          <w:b/>
          <w:sz w:val="22"/>
          <w:szCs w:val="22"/>
          <w:u w:val="single"/>
          <w:rPrChange w:id="121" w:author="Jill Thomas" w:date="2019-05-01T11:59:00Z">
            <w:rPr>
              <w:b/>
              <w:u w:val="single"/>
            </w:rPr>
          </w:rPrChange>
        </w:rPr>
        <w:t xml:space="preserve"> Apply:</w:t>
      </w:r>
    </w:p>
    <w:p w14:paraId="76D7FBA3" w14:textId="7D18D709" w:rsidR="003C3EF9" w:rsidRPr="003C3EF9" w:rsidRDefault="002F241E" w:rsidP="003C3EF9">
      <w:pPr>
        <w:tabs>
          <w:tab w:val="left" w:pos="450"/>
        </w:tabs>
        <w:rPr>
          <w:ins w:id="122" w:author="Jill Thomas" w:date="2019-05-01T11:57:00Z"/>
          <w:rFonts w:asciiTheme="minorHAnsi" w:hAnsiTheme="minorHAnsi"/>
          <w:b/>
          <w:sz w:val="22"/>
          <w:szCs w:val="22"/>
          <w:rPrChange w:id="123" w:author="Jill Thomas" w:date="2019-05-01T12:00:00Z">
            <w:rPr>
              <w:ins w:id="124" w:author="Jill Thomas" w:date="2019-05-01T11:57:00Z"/>
            </w:rPr>
          </w:rPrChange>
        </w:rPr>
      </w:pPr>
      <w:r w:rsidRPr="003C3EF9">
        <w:rPr>
          <w:rFonts w:asciiTheme="minorHAnsi" w:hAnsiTheme="minorHAnsi"/>
          <w:sz w:val="22"/>
          <w:szCs w:val="22"/>
          <w:rPrChange w:id="125" w:author="Jill Thomas" w:date="2019-05-01T11:59:00Z">
            <w:rPr/>
          </w:rPrChange>
        </w:rPr>
        <w:t xml:space="preserve">Send cover letter and resume to </w:t>
      </w:r>
      <w:r w:rsidR="003C3EF9" w:rsidRPr="003C3EF9">
        <w:rPr>
          <w:rStyle w:val="Hyperlink"/>
          <w:rFonts w:asciiTheme="minorHAnsi" w:hAnsiTheme="minorHAnsi"/>
          <w:sz w:val="22"/>
          <w:szCs w:val="22"/>
          <w:rPrChange w:id="126" w:author="Jill Thomas" w:date="2019-05-01T11:59:00Z">
            <w:rPr>
              <w:rStyle w:val="Hyperlink"/>
            </w:rPr>
          </w:rPrChange>
        </w:rPr>
        <w:fldChar w:fldCharType="begin"/>
      </w:r>
      <w:r w:rsidR="003C3EF9" w:rsidRPr="003C3EF9">
        <w:rPr>
          <w:rStyle w:val="Hyperlink"/>
          <w:rFonts w:asciiTheme="minorHAnsi" w:hAnsiTheme="minorHAnsi"/>
          <w:sz w:val="22"/>
          <w:szCs w:val="22"/>
          <w:rPrChange w:id="127" w:author="Jill Thomas" w:date="2019-05-01T11:59:00Z">
            <w:rPr>
              <w:rStyle w:val="Hyperlink"/>
            </w:rPr>
          </w:rPrChange>
        </w:rPr>
        <w:instrText xml:space="preserve"> HYPERLINK "mailto:employment@musnaz.org" </w:instrText>
      </w:r>
      <w:r w:rsidR="003C3EF9" w:rsidRPr="003C3EF9">
        <w:rPr>
          <w:rStyle w:val="Hyperlink"/>
          <w:rFonts w:asciiTheme="minorHAnsi" w:hAnsiTheme="minorHAnsi"/>
          <w:sz w:val="22"/>
          <w:szCs w:val="22"/>
          <w:rPrChange w:id="128" w:author="Jill Thomas" w:date="2019-05-01T11:59:00Z">
            <w:rPr>
              <w:rStyle w:val="Hyperlink"/>
            </w:rPr>
          </w:rPrChange>
        </w:rPr>
        <w:fldChar w:fldCharType="separate"/>
      </w:r>
      <w:r w:rsidRPr="003C3EF9">
        <w:rPr>
          <w:rStyle w:val="Hyperlink"/>
          <w:rFonts w:asciiTheme="minorHAnsi" w:hAnsiTheme="minorHAnsi"/>
          <w:sz w:val="22"/>
          <w:szCs w:val="22"/>
          <w:rPrChange w:id="129" w:author="Jill Thomas" w:date="2019-05-01T11:59:00Z">
            <w:rPr>
              <w:rStyle w:val="Hyperlink"/>
            </w:rPr>
          </w:rPrChange>
        </w:rPr>
        <w:t>employment@musnaz.org</w:t>
      </w:r>
      <w:r w:rsidR="003C3EF9" w:rsidRPr="003C3EF9">
        <w:rPr>
          <w:rStyle w:val="Hyperlink"/>
          <w:rFonts w:asciiTheme="minorHAnsi" w:hAnsiTheme="minorHAnsi"/>
          <w:sz w:val="22"/>
          <w:szCs w:val="22"/>
          <w:rPrChange w:id="130" w:author="Jill Thomas" w:date="2019-05-01T11:59:00Z">
            <w:rPr>
              <w:rStyle w:val="Hyperlink"/>
            </w:rPr>
          </w:rPrChange>
        </w:rPr>
        <w:fldChar w:fldCharType="end"/>
      </w:r>
      <w:r w:rsidRPr="003C3EF9">
        <w:rPr>
          <w:rFonts w:asciiTheme="minorHAnsi" w:hAnsiTheme="minorHAnsi"/>
          <w:sz w:val="22"/>
          <w:szCs w:val="22"/>
          <w:rPrChange w:id="131" w:author="Jill Thomas" w:date="2019-05-01T11:59:00Z">
            <w:rPr/>
          </w:rPrChange>
        </w:rPr>
        <w:t>. Please indicate in your cover letter the position you are applying for.</w:t>
      </w:r>
      <w:ins w:id="132" w:author="Jill Thomas" w:date="2019-05-01T12:00:00Z">
        <w:r w:rsidR="003C3EF9">
          <w:rPr>
            <w:rFonts w:asciiTheme="minorHAnsi" w:hAnsiTheme="minorHAnsi"/>
            <w:b/>
            <w:sz w:val="22"/>
            <w:szCs w:val="22"/>
          </w:rPr>
          <w:t xml:space="preserve"> </w:t>
        </w:r>
      </w:ins>
      <w:ins w:id="133" w:author="Jill Thomas" w:date="2019-05-01T11:57:00Z">
        <w:r w:rsidR="003C3EF9" w:rsidRPr="003C3EF9">
          <w:rPr>
            <w:rFonts w:asciiTheme="minorHAnsi" w:hAnsiTheme="minorHAnsi"/>
            <w:sz w:val="22"/>
            <w:szCs w:val="22"/>
            <w:rPrChange w:id="134" w:author="Jill Thomas" w:date="2019-05-01T11:59:00Z">
              <w:rPr/>
            </w:rPrChange>
          </w:rPr>
          <w:t>Email is the preferred method of application submission. If you are not able to submit your application via email, please call Jill Thomas at 928-774-5211, Ext. 203 to receive additional instructions for application submission.</w:t>
        </w:r>
      </w:ins>
    </w:p>
    <w:p w14:paraId="441033D9" w14:textId="0BE86BD6" w:rsidR="002F241E" w:rsidRPr="003C3EF9" w:rsidRDefault="002F241E" w:rsidP="002F241E">
      <w:pPr>
        <w:rPr>
          <w:rFonts w:asciiTheme="minorHAnsi" w:hAnsiTheme="minorHAnsi"/>
          <w:sz w:val="22"/>
          <w:szCs w:val="22"/>
          <w:rPrChange w:id="135" w:author="Jill Thomas" w:date="2019-05-01T11:59:00Z">
            <w:rPr/>
          </w:rPrChange>
        </w:rPr>
      </w:pPr>
    </w:p>
    <w:p w14:paraId="3CA1D869" w14:textId="77777777" w:rsidR="002F241E" w:rsidRPr="003C3EF9" w:rsidRDefault="002F241E" w:rsidP="002F241E">
      <w:pPr>
        <w:rPr>
          <w:rFonts w:asciiTheme="minorHAnsi" w:hAnsiTheme="minorHAnsi"/>
          <w:sz w:val="22"/>
          <w:szCs w:val="22"/>
          <w:rPrChange w:id="136" w:author="Jill Thomas" w:date="2019-05-01T11:59:00Z">
            <w:rPr/>
          </w:rPrChange>
        </w:rPr>
      </w:pPr>
    </w:p>
    <w:p w14:paraId="27F8000C" w14:textId="77777777" w:rsidR="002F241E" w:rsidRPr="003C3EF9" w:rsidRDefault="002F241E" w:rsidP="002F241E">
      <w:pPr>
        <w:rPr>
          <w:rFonts w:asciiTheme="minorHAnsi" w:hAnsiTheme="minorHAnsi"/>
          <w:sz w:val="22"/>
          <w:szCs w:val="22"/>
          <w:rPrChange w:id="137" w:author="Jill Thomas" w:date="2019-05-01T11:59:00Z">
            <w:rPr/>
          </w:rPrChange>
        </w:rPr>
      </w:pPr>
      <w:r w:rsidRPr="003C3EF9">
        <w:rPr>
          <w:rFonts w:asciiTheme="minorHAnsi" w:hAnsiTheme="minorHAnsi"/>
          <w:sz w:val="22"/>
          <w:szCs w:val="22"/>
          <w:rPrChange w:id="138" w:author="Jill Thomas" w:date="2019-05-01T11:59:00Z">
            <w:rPr/>
          </w:rPrChange>
        </w:rPr>
        <w:t>Job offer contingent on satisfactorily passing criminal background check.</w:t>
      </w:r>
    </w:p>
    <w:p w14:paraId="7026A645" w14:textId="77777777" w:rsidR="002F241E" w:rsidRPr="003C3EF9" w:rsidRDefault="002F241E" w:rsidP="002F241E">
      <w:pPr>
        <w:rPr>
          <w:rFonts w:asciiTheme="minorHAnsi" w:hAnsiTheme="minorHAnsi"/>
          <w:sz w:val="22"/>
          <w:szCs w:val="22"/>
          <w:rPrChange w:id="139" w:author="Jill Thomas" w:date="2019-05-01T11:59:00Z">
            <w:rPr/>
          </w:rPrChange>
        </w:rPr>
      </w:pPr>
    </w:p>
    <w:p w14:paraId="15C5A413" w14:textId="77777777" w:rsidR="002F241E" w:rsidRPr="003C3EF9" w:rsidRDefault="002F241E" w:rsidP="002F241E">
      <w:pPr>
        <w:rPr>
          <w:rFonts w:asciiTheme="minorHAnsi" w:hAnsiTheme="minorHAnsi"/>
          <w:sz w:val="22"/>
          <w:szCs w:val="22"/>
          <w:rPrChange w:id="140" w:author="Jill Thomas" w:date="2019-05-01T11:59:00Z">
            <w:rPr/>
          </w:rPrChange>
        </w:rPr>
      </w:pPr>
    </w:p>
    <w:p w14:paraId="5A341BE2" w14:textId="77777777" w:rsidR="000D0668" w:rsidRDefault="00437785"/>
    <w:sectPr w:rsidR="000D0668" w:rsidSect="002201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C4CE" w14:textId="77777777" w:rsidR="00437785" w:rsidRDefault="00437785" w:rsidP="003C3EF9">
      <w:r>
        <w:separator/>
      </w:r>
    </w:p>
  </w:endnote>
  <w:endnote w:type="continuationSeparator" w:id="0">
    <w:p w14:paraId="7ADF46BB" w14:textId="77777777" w:rsidR="00437785" w:rsidRDefault="00437785" w:rsidP="003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65D4" w14:textId="77777777" w:rsidR="00437785" w:rsidRDefault="00437785" w:rsidP="003C3EF9">
      <w:r>
        <w:separator/>
      </w:r>
    </w:p>
  </w:footnote>
  <w:footnote w:type="continuationSeparator" w:id="0">
    <w:p w14:paraId="181909BF" w14:textId="77777777" w:rsidR="00437785" w:rsidRDefault="00437785" w:rsidP="003C3E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8996" w14:textId="3B75BC4C" w:rsidR="003C3EF9" w:rsidRDefault="003C3EF9">
    <w:pPr>
      <w:pStyle w:val="Header"/>
      <w:jc w:val="center"/>
      <w:rPr>
        <w:ins w:id="141" w:author="Jill Thomas" w:date="2019-05-01T11:58:00Z"/>
      </w:rPr>
      <w:pPrChange w:id="142" w:author="Jill Thomas" w:date="2019-05-01T11:58:00Z">
        <w:pPr>
          <w:pStyle w:val="Header"/>
        </w:pPr>
      </w:pPrChange>
    </w:pPr>
    <w:ins w:id="143" w:author="Jill Thomas" w:date="2019-05-01T11:58:00Z">
      <w:r w:rsidRPr="003C3EF9">
        <w:rPr>
          <w:noProof/>
        </w:rPr>
        <w:drawing>
          <wp:inline distT="0" distB="0" distL="0" distR="0" wp14:anchorId="4580B239" wp14:editId="2EC57CDD">
            <wp:extent cx="2642616" cy="932688"/>
            <wp:effectExtent l="0" t="0" r="5715" b="1270"/>
            <wp:docPr id="1" name="Picture 1" descr="T:\Logo -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 use this 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616" cy="932688"/>
                    </a:xfrm>
                    <a:prstGeom prst="rect">
                      <a:avLst/>
                    </a:prstGeom>
                    <a:noFill/>
                    <a:ln>
                      <a:noFill/>
                    </a:ln>
                  </pic:spPr>
                </pic:pic>
              </a:graphicData>
            </a:graphic>
          </wp:inline>
        </w:drawing>
      </w:r>
    </w:ins>
  </w:p>
  <w:p w14:paraId="567810F0" w14:textId="77777777" w:rsidR="003C3EF9" w:rsidRDefault="003C3E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B2CF4"/>
    <w:multiLevelType w:val="hybridMultilevel"/>
    <w:tmpl w:val="7FDCB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7F4589D"/>
    <w:multiLevelType w:val="hybridMultilevel"/>
    <w:tmpl w:val="A7F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ll Thomas">
    <w15:presenceInfo w15:providerId="AD" w15:userId="S-1-5-21-136127695-283012601-621696214-7673"/>
  </w15:person>
  <w15:person w15:author="Rosie MacDonald">
    <w15:presenceInfo w15:providerId="None" w15:userId="Rosie Ma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1E"/>
    <w:rsid w:val="000847E3"/>
    <w:rsid w:val="00220186"/>
    <w:rsid w:val="002F241E"/>
    <w:rsid w:val="00391EB1"/>
    <w:rsid w:val="003C3EF9"/>
    <w:rsid w:val="00437785"/>
    <w:rsid w:val="004E2613"/>
    <w:rsid w:val="005361D1"/>
    <w:rsid w:val="00A52FE1"/>
    <w:rsid w:val="00B641EA"/>
    <w:rsid w:val="00CC0E54"/>
    <w:rsid w:val="00FA6C8D"/>
    <w:rsid w:val="1C50E133"/>
    <w:rsid w:val="366CE79A"/>
    <w:rsid w:val="36ABF1F0"/>
    <w:rsid w:val="4AD4D60F"/>
    <w:rsid w:val="4C67A8A4"/>
    <w:rsid w:val="566033B3"/>
    <w:rsid w:val="5EBA04AA"/>
    <w:rsid w:val="6454B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E98E"/>
  <w15:docId w15:val="{C2431828-7025-4070-AE12-582EF243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41E"/>
    <w:pPr>
      <w:ind w:left="720"/>
      <w:contextualSpacing/>
    </w:pPr>
    <w:rPr>
      <w:rFonts w:ascii="Cambria" w:eastAsia="MS Mincho" w:hAnsi="Cambria"/>
    </w:rPr>
  </w:style>
  <w:style w:type="paragraph" w:styleId="NoSpacing">
    <w:name w:val="No Spacing"/>
    <w:uiPriority w:val="1"/>
    <w:qFormat/>
    <w:rsid w:val="002F241E"/>
    <w:rPr>
      <w:rFonts w:ascii="Times New Roman" w:eastAsia="Times New Roman" w:hAnsi="Times New Roman" w:cs="Times New Roman"/>
    </w:rPr>
  </w:style>
  <w:style w:type="character" w:styleId="Hyperlink">
    <w:name w:val="Hyperlink"/>
    <w:uiPriority w:val="99"/>
    <w:unhideWhenUsed/>
    <w:rsid w:val="002F241E"/>
    <w:rPr>
      <w:color w:val="0563C1"/>
      <w:u w:val="single"/>
    </w:rPr>
  </w:style>
  <w:style w:type="paragraph" w:styleId="BalloonText">
    <w:name w:val="Balloon Text"/>
    <w:basedOn w:val="Normal"/>
    <w:link w:val="BalloonTextChar"/>
    <w:uiPriority w:val="99"/>
    <w:semiHidden/>
    <w:unhideWhenUsed/>
    <w:rsid w:val="00220186"/>
    <w:rPr>
      <w:rFonts w:ascii="Tahoma" w:hAnsi="Tahoma" w:cs="Tahoma"/>
      <w:sz w:val="16"/>
      <w:szCs w:val="16"/>
    </w:rPr>
  </w:style>
  <w:style w:type="character" w:customStyle="1" w:styleId="BalloonTextChar">
    <w:name w:val="Balloon Text Char"/>
    <w:basedOn w:val="DefaultParagraphFont"/>
    <w:link w:val="BalloonText"/>
    <w:uiPriority w:val="99"/>
    <w:semiHidden/>
    <w:rsid w:val="00220186"/>
    <w:rPr>
      <w:rFonts w:ascii="Tahoma" w:eastAsia="Times New Roman" w:hAnsi="Tahoma" w:cs="Tahoma"/>
      <w:sz w:val="16"/>
      <w:szCs w:val="16"/>
    </w:rPr>
  </w:style>
  <w:style w:type="paragraph" w:styleId="Header">
    <w:name w:val="header"/>
    <w:basedOn w:val="Normal"/>
    <w:link w:val="HeaderChar"/>
    <w:uiPriority w:val="99"/>
    <w:unhideWhenUsed/>
    <w:rsid w:val="003C3EF9"/>
    <w:pPr>
      <w:tabs>
        <w:tab w:val="center" w:pos="4680"/>
        <w:tab w:val="right" w:pos="9360"/>
      </w:tabs>
    </w:pPr>
  </w:style>
  <w:style w:type="character" w:customStyle="1" w:styleId="HeaderChar">
    <w:name w:val="Header Char"/>
    <w:basedOn w:val="DefaultParagraphFont"/>
    <w:link w:val="Header"/>
    <w:uiPriority w:val="99"/>
    <w:rsid w:val="003C3EF9"/>
    <w:rPr>
      <w:rFonts w:ascii="Times New Roman" w:eastAsia="Times New Roman" w:hAnsi="Times New Roman" w:cs="Times New Roman"/>
    </w:rPr>
  </w:style>
  <w:style w:type="paragraph" w:styleId="Footer">
    <w:name w:val="footer"/>
    <w:basedOn w:val="Normal"/>
    <w:link w:val="FooterChar"/>
    <w:uiPriority w:val="99"/>
    <w:unhideWhenUsed/>
    <w:rsid w:val="003C3EF9"/>
    <w:pPr>
      <w:tabs>
        <w:tab w:val="center" w:pos="4680"/>
        <w:tab w:val="right" w:pos="9360"/>
      </w:tabs>
    </w:pPr>
  </w:style>
  <w:style w:type="character" w:customStyle="1" w:styleId="FooterChar">
    <w:name w:val="Footer Char"/>
    <w:basedOn w:val="DefaultParagraphFont"/>
    <w:link w:val="Footer"/>
    <w:uiPriority w:val="99"/>
    <w:rsid w:val="003C3E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4228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Rosie MacDonald</cp:lastModifiedBy>
  <cp:revision>3</cp:revision>
  <dcterms:created xsi:type="dcterms:W3CDTF">2019-05-01T19:01:00Z</dcterms:created>
  <dcterms:modified xsi:type="dcterms:W3CDTF">2019-05-09T20:08:00Z</dcterms:modified>
</cp:coreProperties>
</file>